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44620E3" w14:textId="77777777" w:rsidR="00943049" w:rsidRPr="00683438" w:rsidRDefault="00943049" w:rsidP="00943049">
      <w:pPr>
        <w:rPr>
          <w:rFonts w:ascii="Calibri" w:eastAsia="Calibri" w:hAnsi="Calibri" w:cs="Calibri"/>
          <w:sz w:val="10"/>
          <w:szCs w:val="10"/>
          <w:lang w:val="en-GB"/>
        </w:rPr>
      </w:pPr>
    </w:p>
    <w:p w14:paraId="28C7DE7F" w14:textId="62D47389" w:rsidR="004C4234" w:rsidRPr="00F25C9E" w:rsidRDefault="004C4234" w:rsidP="004C4234">
      <w:pPr>
        <w:pStyle w:val="Header"/>
        <w:jc w:val="center"/>
        <w:rPr>
          <w:rFonts w:asciiTheme="minorHAnsi" w:hAnsiTheme="minorHAnsi" w:cstheme="minorHAnsi"/>
          <w:sz w:val="40"/>
          <w:szCs w:val="40"/>
        </w:rPr>
      </w:pPr>
      <w:r w:rsidRPr="00F25C9E">
        <w:rPr>
          <w:rFonts w:asciiTheme="minorHAnsi" w:hAnsiTheme="minorHAnsi" w:cstheme="minorHAnsi"/>
          <w:sz w:val="40"/>
          <w:szCs w:val="40"/>
        </w:rPr>
        <w:t>GREAT GLEMHAM PARISH COUNCIL</w:t>
      </w:r>
    </w:p>
    <w:p w14:paraId="169010E8" w14:textId="16AF6C25" w:rsidR="004C4234" w:rsidRDefault="004C4234" w:rsidP="004C4234">
      <w:pPr>
        <w:tabs>
          <w:tab w:val="left" w:pos="3120"/>
          <w:tab w:val="right" w:pos="9026"/>
        </w:tabs>
        <w:rPr>
          <w:rFonts w:ascii="Calibri" w:eastAsia="Calibri" w:hAnsi="Calibri" w:cs="Calibri"/>
          <w:sz w:val="28"/>
          <w:szCs w:val="28"/>
          <w:lang w:val="en-GB"/>
        </w:rPr>
      </w:pPr>
    </w:p>
    <w:p w14:paraId="09CAF17B" w14:textId="77777777" w:rsidR="004C4234" w:rsidRDefault="004C4234" w:rsidP="000E5DEF">
      <w:pPr>
        <w:tabs>
          <w:tab w:val="right" w:pos="9026"/>
        </w:tabs>
        <w:jc w:val="center"/>
        <w:rPr>
          <w:rFonts w:ascii="Calibri" w:eastAsia="Calibri" w:hAnsi="Calibri" w:cs="Calibri"/>
          <w:sz w:val="28"/>
          <w:szCs w:val="28"/>
          <w:lang w:val="en-GB"/>
        </w:rPr>
      </w:pPr>
    </w:p>
    <w:p w14:paraId="4EAD0147" w14:textId="2D60D097" w:rsidR="00F87FB6" w:rsidRDefault="00BC5275" w:rsidP="000E5DEF">
      <w:pPr>
        <w:tabs>
          <w:tab w:val="right" w:pos="9026"/>
        </w:tabs>
        <w:jc w:val="center"/>
        <w:rPr>
          <w:rFonts w:ascii="Calibri" w:eastAsia="Calibri" w:hAnsi="Calibri" w:cs="Calibri"/>
          <w:sz w:val="28"/>
          <w:szCs w:val="28"/>
          <w:lang w:val="en-GB"/>
        </w:rPr>
      </w:pPr>
      <w:r w:rsidRPr="009E5A00">
        <w:rPr>
          <w:rFonts w:ascii="Calibri" w:eastAsia="Calibri" w:hAnsi="Calibri" w:cs="Calibri"/>
          <w:sz w:val="28"/>
          <w:szCs w:val="28"/>
          <w:lang w:val="en-GB"/>
        </w:rPr>
        <w:t xml:space="preserve">Minutes of the </w:t>
      </w:r>
      <w:r w:rsidR="008C19D9">
        <w:rPr>
          <w:rFonts w:ascii="Calibri" w:eastAsia="Calibri" w:hAnsi="Calibri" w:cs="Calibri"/>
          <w:sz w:val="28"/>
          <w:szCs w:val="28"/>
          <w:lang w:val="en-GB"/>
        </w:rPr>
        <w:t>Parish Council meeting</w:t>
      </w:r>
      <w:r w:rsidRPr="009E5A00">
        <w:rPr>
          <w:rFonts w:ascii="Calibri" w:eastAsia="Calibri" w:hAnsi="Calibri" w:cs="Calibri"/>
          <w:sz w:val="28"/>
          <w:szCs w:val="28"/>
          <w:lang w:val="en-GB"/>
        </w:rPr>
        <w:t xml:space="preserve"> held </w:t>
      </w:r>
      <w:r w:rsidR="0056640D">
        <w:rPr>
          <w:rFonts w:ascii="Calibri" w:eastAsia="Calibri" w:hAnsi="Calibri" w:cs="Calibri"/>
          <w:sz w:val="28"/>
          <w:szCs w:val="28"/>
          <w:lang w:val="en-GB"/>
        </w:rPr>
        <w:t>2</w:t>
      </w:r>
      <w:r w:rsidR="0056640D" w:rsidRPr="0056640D">
        <w:rPr>
          <w:rFonts w:ascii="Calibri" w:eastAsia="Calibri" w:hAnsi="Calibri" w:cs="Calibri"/>
          <w:sz w:val="28"/>
          <w:szCs w:val="28"/>
          <w:vertAlign w:val="superscript"/>
          <w:lang w:val="en-GB"/>
        </w:rPr>
        <w:t>nd</w:t>
      </w:r>
      <w:r w:rsidR="0056640D">
        <w:rPr>
          <w:rFonts w:ascii="Calibri" w:eastAsia="Calibri" w:hAnsi="Calibri" w:cs="Calibri"/>
          <w:sz w:val="28"/>
          <w:szCs w:val="28"/>
          <w:lang w:val="en-GB"/>
        </w:rPr>
        <w:t xml:space="preserve"> September 2025</w:t>
      </w:r>
    </w:p>
    <w:p w14:paraId="255E4F17" w14:textId="77777777" w:rsidR="00F25C9E" w:rsidRPr="005A5681" w:rsidRDefault="00F25C9E" w:rsidP="000E5DEF">
      <w:pPr>
        <w:tabs>
          <w:tab w:val="right" w:pos="9026"/>
        </w:tabs>
        <w:jc w:val="center"/>
        <w:rPr>
          <w:rFonts w:ascii="Calibri" w:eastAsia="Calibri" w:hAnsi="Calibri" w:cs="Calibri"/>
          <w:sz w:val="30"/>
          <w:szCs w:val="30"/>
          <w:u w:val="single"/>
          <w:lang w:val="en-GB"/>
        </w:rPr>
      </w:pPr>
    </w:p>
    <w:p w14:paraId="26F1CA90" w14:textId="126A602E" w:rsidR="00CB0AE5" w:rsidRPr="006E5A8A" w:rsidRDefault="00862B6D" w:rsidP="00CB0AE5">
      <w:pPr>
        <w:rPr>
          <w:rFonts w:ascii="Calibri" w:hAnsi="Calibri"/>
          <w:sz w:val="22"/>
          <w:szCs w:val="22"/>
        </w:rPr>
      </w:pPr>
      <w:r w:rsidRPr="00241875">
        <w:rPr>
          <w:rFonts w:ascii="Calibri" w:hAnsi="Calibri"/>
          <w:sz w:val="22"/>
          <w:szCs w:val="22"/>
          <w:lang w:val="en-GB"/>
        </w:rPr>
        <w:t>Present</w:t>
      </w:r>
      <w:r w:rsidRPr="00241875">
        <w:rPr>
          <w:rFonts w:ascii="Calibri" w:hAnsi="Calibri"/>
          <w:lang w:val="en-GB"/>
        </w:rPr>
        <w:t>:</w:t>
      </w:r>
      <w:r w:rsidRPr="00241875">
        <w:rPr>
          <w:rFonts w:ascii="Calibri" w:hAnsi="Calibri"/>
          <w:sz w:val="22"/>
          <w:szCs w:val="22"/>
          <w:lang w:val="en-GB"/>
        </w:rPr>
        <w:t xml:space="preserve"> </w:t>
      </w:r>
      <w:r w:rsidRPr="006E5A8A">
        <w:rPr>
          <w:rFonts w:ascii="Calibri" w:hAnsi="Calibri"/>
          <w:sz w:val="22"/>
          <w:szCs w:val="22"/>
          <w:lang w:val="en-GB"/>
        </w:rPr>
        <w:t>C</w:t>
      </w:r>
      <w:r w:rsidR="00161DA1" w:rsidRPr="006E5A8A">
        <w:rPr>
          <w:rFonts w:ascii="Calibri" w:hAnsi="Calibri"/>
          <w:sz w:val="22"/>
          <w:szCs w:val="22"/>
          <w:lang w:val="en-GB"/>
        </w:rPr>
        <w:t>ounci</w:t>
      </w:r>
      <w:r w:rsidRPr="006E5A8A">
        <w:rPr>
          <w:rFonts w:ascii="Calibri" w:hAnsi="Calibri"/>
          <w:sz w:val="22"/>
          <w:szCs w:val="22"/>
          <w:lang w:val="en-GB"/>
        </w:rPr>
        <w:t>ll</w:t>
      </w:r>
      <w:r w:rsidR="00161DA1" w:rsidRPr="006E5A8A">
        <w:rPr>
          <w:rFonts w:ascii="Calibri" w:hAnsi="Calibri"/>
          <w:sz w:val="22"/>
          <w:szCs w:val="22"/>
          <w:lang w:val="en-GB"/>
        </w:rPr>
        <w:t>o</w:t>
      </w:r>
      <w:r w:rsidRPr="006E5A8A">
        <w:rPr>
          <w:rFonts w:ascii="Calibri" w:hAnsi="Calibri"/>
          <w:sz w:val="22"/>
          <w:szCs w:val="22"/>
          <w:lang w:val="en-GB"/>
        </w:rPr>
        <w:t>r</w:t>
      </w:r>
      <w:r w:rsidR="00CB0AE5" w:rsidRPr="006E5A8A">
        <w:rPr>
          <w:rFonts w:ascii="Calibri" w:hAnsi="Calibri"/>
          <w:sz w:val="22"/>
          <w:szCs w:val="22"/>
          <w:lang w:val="en-GB"/>
        </w:rPr>
        <w:t xml:space="preserve">s </w:t>
      </w:r>
      <w:r w:rsidR="000A3DCA" w:rsidRPr="00241875">
        <w:rPr>
          <w:rFonts w:ascii="Calibri" w:hAnsi="Calibri"/>
          <w:sz w:val="22"/>
          <w:szCs w:val="22"/>
          <w:lang w:val="en-GB"/>
        </w:rPr>
        <w:t xml:space="preserve">Argus Gathorne-Hardy, Mark </w:t>
      </w:r>
      <w:r w:rsidR="000A3DCA">
        <w:rPr>
          <w:rFonts w:ascii="Calibri" w:hAnsi="Calibri" w:cs="Calibri"/>
          <w:sz w:val="22"/>
          <w:szCs w:val="22"/>
          <w:lang w:val="en-GB" w:eastAsia="en-GB"/>
        </w:rPr>
        <w:t>Lissaman,</w:t>
      </w:r>
      <w:r w:rsidR="006B7C3C">
        <w:rPr>
          <w:rFonts w:ascii="Calibri" w:hAnsi="Calibri" w:cs="Calibri"/>
          <w:sz w:val="22"/>
          <w:szCs w:val="22"/>
          <w:lang w:val="en-GB" w:eastAsia="en-GB"/>
        </w:rPr>
        <w:t xml:space="preserve"> </w:t>
      </w:r>
      <w:r w:rsidR="00BC5275" w:rsidRPr="006E5A8A">
        <w:rPr>
          <w:rFonts w:ascii="Calibri" w:hAnsi="Calibri"/>
          <w:sz w:val="22"/>
          <w:szCs w:val="22"/>
          <w:lang w:val="en-GB"/>
        </w:rPr>
        <w:t xml:space="preserve">John </w:t>
      </w:r>
      <w:r w:rsidR="003E6807" w:rsidRPr="006E5A8A">
        <w:rPr>
          <w:rFonts w:ascii="Calibri" w:hAnsi="Calibri"/>
          <w:sz w:val="22"/>
          <w:szCs w:val="22"/>
          <w:lang w:val="en-GB"/>
        </w:rPr>
        <w:t xml:space="preserve">Cross, </w:t>
      </w:r>
      <w:r w:rsidR="009C2259" w:rsidRPr="006E5A8A">
        <w:rPr>
          <w:rFonts w:ascii="Calibri" w:hAnsi="Calibri"/>
          <w:sz w:val="22"/>
          <w:szCs w:val="22"/>
          <w:lang w:val="en-GB"/>
        </w:rPr>
        <w:t>Karen Debenham,</w:t>
      </w:r>
      <w:r w:rsidR="00F36C63">
        <w:rPr>
          <w:rFonts w:ascii="Calibri" w:hAnsi="Calibri"/>
          <w:sz w:val="22"/>
          <w:szCs w:val="22"/>
          <w:lang w:val="en-GB"/>
        </w:rPr>
        <w:t xml:space="preserve"> Sasha French, Nic Wright</w:t>
      </w:r>
      <w:r w:rsidR="005A5E05">
        <w:rPr>
          <w:rFonts w:ascii="Calibri" w:hAnsi="Calibri"/>
          <w:sz w:val="22"/>
          <w:szCs w:val="22"/>
          <w:lang w:val="en-GB"/>
        </w:rPr>
        <w:t xml:space="preserve">, John Mercer, Ed Benson. </w:t>
      </w:r>
      <w:r w:rsidR="00F36C63">
        <w:rPr>
          <w:rFonts w:ascii="Calibri" w:hAnsi="Calibri"/>
          <w:sz w:val="22"/>
          <w:szCs w:val="22"/>
          <w:lang w:val="en-GB"/>
        </w:rPr>
        <w:t xml:space="preserve">Clerk Suzie Grogan. </w:t>
      </w:r>
      <w:r w:rsidR="00A2072A">
        <w:rPr>
          <w:rFonts w:ascii="Calibri" w:hAnsi="Calibri"/>
          <w:sz w:val="22"/>
          <w:szCs w:val="22"/>
          <w:lang w:val="en-GB"/>
        </w:rPr>
        <w:t>Six</w:t>
      </w:r>
      <w:r w:rsidR="00F36C63">
        <w:rPr>
          <w:rFonts w:ascii="Calibri" w:hAnsi="Calibri"/>
          <w:sz w:val="22"/>
          <w:szCs w:val="22"/>
          <w:lang w:val="en-GB"/>
        </w:rPr>
        <w:t xml:space="preserve"> members of the public.</w:t>
      </w:r>
    </w:p>
    <w:p w14:paraId="4DF0F9D4" w14:textId="33FAB43C" w:rsidR="00161DA1" w:rsidRDefault="00161DA1" w:rsidP="00CB0AE5">
      <w:pPr>
        <w:rPr>
          <w:rFonts w:ascii="Calibri" w:hAnsi="Calibri"/>
          <w:sz w:val="22"/>
          <w:szCs w:val="22"/>
        </w:rPr>
      </w:pPr>
      <w:r>
        <w:rPr>
          <w:rFonts w:ascii="Calibri" w:hAnsi="Calibri"/>
          <w:sz w:val="22"/>
          <w:szCs w:val="22"/>
        </w:rPr>
        <w:t xml:space="preserve">Apologies: </w:t>
      </w:r>
      <w:r w:rsidR="00F36C63">
        <w:rPr>
          <w:rFonts w:ascii="Calibri" w:hAnsi="Calibri"/>
          <w:sz w:val="22"/>
          <w:szCs w:val="22"/>
        </w:rPr>
        <w:t>Rachael Wyartt, Jill Pascoe, Cllr Stephen Burroughs</w:t>
      </w:r>
    </w:p>
    <w:p w14:paraId="523A6C3B" w14:textId="3D6EEFC6" w:rsidR="00496AED" w:rsidRDefault="00496AED" w:rsidP="00496AED">
      <w:pPr>
        <w:rPr>
          <w:rFonts w:ascii="Calibri" w:hAnsi="Calibri"/>
          <w:sz w:val="22"/>
          <w:szCs w:val="22"/>
        </w:rPr>
      </w:pPr>
    </w:p>
    <w:p w14:paraId="70F5FB4C" w14:textId="77777777" w:rsidR="00496AED" w:rsidRDefault="00496AED" w:rsidP="00496AED">
      <w:pPr>
        <w:rPr>
          <w:rFonts w:ascii="Calibri" w:hAnsi="Calibri"/>
          <w:sz w:val="22"/>
          <w:szCs w:val="22"/>
        </w:rPr>
      </w:pPr>
    </w:p>
    <w:p w14:paraId="19CD4FEC" w14:textId="7294727B" w:rsidR="00496AED" w:rsidRPr="00EA0D97" w:rsidRDefault="00EA0D97" w:rsidP="00EA0D97">
      <w:pPr>
        <w:rPr>
          <w:rFonts w:ascii="Calibri" w:hAnsi="Calibri"/>
          <w:b/>
          <w:bCs/>
          <w:sz w:val="22"/>
          <w:szCs w:val="22"/>
        </w:rPr>
      </w:pPr>
      <w:r w:rsidRPr="00EA0D97">
        <w:rPr>
          <w:rFonts w:ascii="Calibri" w:hAnsi="Calibri"/>
          <w:b/>
          <w:bCs/>
          <w:sz w:val="22"/>
          <w:szCs w:val="22"/>
        </w:rPr>
        <w:t>1.</w:t>
      </w:r>
      <w:r>
        <w:rPr>
          <w:rFonts w:ascii="Calibri" w:hAnsi="Calibri"/>
          <w:b/>
          <w:bCs/>
          <w:sz w:val="22"/>
          <w:szCs w:val="22"/>
        </w:rPr>
        <w:t xml:space="preserve"> </w:t>
      </w:r>
      <w:r>
        <w:rPr>
          <w:rFonts w:ascii="Calibri" w:hAnsi="Calibri"/>
          <w:b/>
          <w:bCs/>
          <w:sz w:val="22"/>
          <w:szCs w:val="22"/>
        </w:rPr>
        <w:tab/>
      </w:r>
      <w:r w:rsidR="009915EB" w:rsidRPr="00EA0D97">
        <w:rPr>
          <w:rFonts w:ascii="Calibri" w:hAnsi="Calibri"/>
          <w:b/>
          <w:bCs/>
          <w:sz w:val="22"/>
          <w:szCs w:val="22"/>
        </w:rPr>
        <w:t>Welcome from the Chair</w:t>
      </w:r>
      <w:r w:rsidR="00F36C63" w:rsidRPr="00EA0D97">
        <w:rPr>
          <w:rFonts w:ascii="Calibri" w:hAnsi="Calibri"/>
          <w:b/>
          <w:bCs/>
          <w:sz w:val="22"/>
          <w:szCs w:val="22"/>
        </w:rPr>
        <w:t xml:space="preserve"> </w:t>
      </w:r>
    </w:p>
    <w:p w14:paraId="2E22F51D" w14:textId="77777777" w:rsidR="00496AED" w:rsidRPr="00BC4572" w:rsidRDefault="00496AED" w:rsidP="00BC4572">
      <w:pPr>
        <w:rPr>
          <w:rFonts w:ascii="Calibri" w:hAnsi="Calibri"/>
          <w:sz w:val="22"/>
          <w:szCs w:val="22"/>
        </w:rPr>
      </w:pPr>
    </w:p>
    <w:p w14:paraId="2D66BF78" w14:textId="60F47140" w:rsidR="00CC11DC" w:rsidRPr="00CC11DC" w:rsidRDefault="00A05859" w:rsidP="00CC11DC">
      <w:pPr>
        <w:widowControl/>
        <w:suppressAutoHyphens w:val="0"/>
        <w:autoSpaceDE w:val="0"/>
        <w:autoSpaceDN w:val="0"/>
        <w:adjustRightInd w:val="0"/>
        <w:rPr>
          <w:rFonts w:ascii="Calibri" w:hAnsi="Calibri" w:cs="Calibri"/>
          <w:bCs/>
          <w:sz w:val="23"/>
          <w:szCs w:val="23"/>
          <w:lang w:val="en-GB"/>
        </w:rPr>
      </w:pPr>
      <w:r>
        <w:rPr>
          <w:rFonts w:ascii="Calibri" w:hAnsi="Calibri" w:cs="Calibri"/>
          <w:b/>
          <w:sz w:val="23"/>
          <w:szCs w:val="23"/>
          <w:lang w:val="en-GB"/>
        </w:rPr>
        <w:t>2</w:t>
      </w:r>
      <w:r w:rsidR="008323E3">
        <w:rPr>
          <w:rFonts w:ascii="Calibri" w:hAnsi="Calibri" w:cs="Calibri"/>
          <w:b/>
          <w:sz w:val="23"/>
          <w:szCs w:val="23"/>
          <w:lang w:val="en-GB"/>
        </w:rPr>
        <w:t>.</w:t>
      </w:r>
      <w:r w:rsidR="00CC11DC" w:rsidRPr="00CC11DC">
        <w:rPr>
          <w:rFonts w:ascii="Calibri" w:hAnsi="Calibri" w:cs="Calibri"/>
          <w:b/>
          <w:sz w:val="23"/>
          <w:szCs w:val="23"/>
          <w:lang w:val="en-GB"/>
        </w:rPr>
        <w:t xml:space="preserve">  </w:t>
      </w:r>
      <w:r w:rsidR="00CC11DC" w:rsidRPr="00CC11DC">
        <w:rPr>
          <w:rFonts w:ascii="Calibri" w:hAnsi="Calibri" w:cs="Calibri"/>
          <w:b/>
          <w:sz w:val="23"/>
          <w:szCs w:val="23"/>
          <w:lang w:val="en-GB"/>
        </w:rPr>
        <w:tab/>
      </w:r>
      <w:r w:rsidR="00496AED" w:rsidRPr="001E0D2B">
        <w:rPr>
          <w:rFonts w:ascii="Calibri" w:hAnsi="Calibri" w:cs="Calibri"/>
          <w:b/>
          <w:sz w:val="22"/>
          <w:szCs w:val="22"/>
          <w:lang w:val="en-GB"/>
        </w:rPr>
        <w:t>Apologies</w:t>
      </w:r>
      <w:r w:rsidR="00CC11DC" w:rsidRPr="001E0D2B">
        <w:rPr>
          <w:rFonts w:ascii="Calibri" w:hAnsi="Calibri" w:cs="Calibri"/>
          <w:b/>
          <w:sz w:val="22"/>
          <w:szCs w:val="22"/>
          <w:lang w:val="en-GB"/>
        </w:rPr>
        <w:t xml:space="preserve"> </w:t>
      </w:r>
    </w:p>
    <w:p w14:paraId="09638CEB" w14:textId="4FCD2377" w:rsidR="00E3121E" w:rsidRPr="00FE0F0A" w:rsidRDefault="00CC11DC" w:rsidP="002517A2">
      <w:pPr>
        <w:widowControl/>
        <w:suppressAutoHyphens w:val="0"/>
        <w:autoSpaceDE w:val="0"/>
        <w:autoSpaceDN w:val="0"/>
        <w:adjustRightInd w:val="0"/>
        <w:rPr>
          <w:rFonts w:ascii="Calibri" w:hAnsi="Calibri" w:cs="Calibri"/>
          <w:bCs/>
          <w:sz w:val="22"/>
          <w:szCs w:val="22"/>
          <w:lang w:val="en-GB"/>
        </w:rPr>
      </w:pPr>
      <w:r w:rsidRPr="00CC11DC">
        <w:rPr>
          <w:rFonts w:ascii="Calibri" w:hAnsi="Calibri" w:cs="Calibri"/>
          <w:bCs/>
          <w:sz w:val="23"/>
          <w:szCs w:val="23"/>
          <w:lang w:val="en-GB"/>
        </w:rPr>
        <w:tab/>
      </w:r>
      <w:r w:rsidR="00496AED" w:rsidRPr="00FE0F0A">
        <w:rPr>
          <w:rFonts w:ascii="Calibri" w:hAnsi="Calibri" w:cs="Calibri"/>
          <w:bCs/>
          <w:sz w:val="22"/>
          <w:szCs w:val="22"/>
          <w:lang w:val="en-GB"/>
        </w:rPr>
        <w:t>Apologies were received and accepted</w:t>
      </w:r>
      <w:r w:rsidR="009915EB" w:rsidRPr="00FE0F0A">
        <w:rPr>
          <w:rFonts w:ascii="Calibri" w:hAnsi="Calibri" w:cs="Calibri"/>
          <w:bCs/>
          <w:sz w:val="22"/>
          <w:szCs w:val="22"/>
          <w:lang w:val="en-GB"/>
        </w:rPr>
        <w:t xml:space="preserve">. </w:t>
      </w:r>
    </w:p>
    <w:p w14:paraId="2C97CA04" w14:textId="562DBAB1" w:rsidR="00410D13" w:rsidRDefault="00410D13" w:rsidP="002517A2">
      <w:pPr>
        <w:widowControl/>
        <w:suppressAutoHyphens w:val="0"/>
        <w:autoSpaceDE w:val="0"/>
        <w:autoSpaceDN w:val="0"/>
        <w:adjustRightInd w:val="0"/>
        <w:rPr>
          <w:rFonts w:ascii="Calibri" w:hAnsi="Calibri" w:cs="Calibri"/>
          <w:bCs/>
          <w:sz w:val="23"/>
          <w:szCs w:val="23"/>
          <w:lang w:val="en-GB"/>
        </w:rPr>
      </w:pPr>
    </w:p>
    <w:p w14:paraId="46EDD3A7" w14:textId="12D06D0E" w:rsidR="001551A6" w:rsidRPr="00C166BE" w:rsidRDefault="00A05859" w:rsidP="00520401">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3</w:t>
      </w:r>
      <w:r w:rsidR="008323E3">
        <w:rPr>
          <w:rFonts w:ascii="Calibri" w:hAnsi="Calibri" w:cs="Calibri"/>
          <w:b/>
          <w:sz w:val="23"/>
          <w:szCs w:val="23"/>
          <w:lang w:val="en-GB"/>
        </w:rPr>
        <w:t>.</w:t>
      </w:r>
      <w:r w:rsidR="00607F53" w:rsidRPr="00B618A1">
        <w:rPr>
          <w:rFonts w:ascii="Calibri" w:hAnsi="Calibri" w:cs="Calibri"/>
          <w:b/>
          <w:sz w:val="23"/>
          <w:szCs w:val="23"/>
          <w:lang w:val="en-GB"/>
        </w:rPr>
        <w:t xml:space="preserve"> </w:t>
      </w:r>
      <w:r>
        <w:rPr>
          <w:rFonts w:ascii="Calibri" w:hAnsi="Calibri" w:cs="Calibri"/>
          <w:b/>
          <w:sz w:val="23"/>
          <w:szCs w:val="23"/>
          <w:lang w:val="en-GB"/>
        </w:rPr>
        <w:tab/>
      </w:r>
      <w:r w:rsidR="00496AED" w:rsidRPr="001E0D2B">
        <w:rPr>
          <w:rFonts w:ascii="Calibri" w:hAnsi="Calibri" w:cs="Calibri"/>
          <w:b/>
          <w:sz w:val="22"/>
          <w:szCs w:val="22"/>
          <w:lang w:val="en-GB"/>
        </w:rPr>
        <w:t>Declarations of Interest</w:t>
      </w:r>
    </w:p>
    <w:p w14:paraId="3D10964D" w14:textId="59C7B31F" w:rsidR="002517A2" w:rsidRDefault="00496AED" w:rsidP="009E5A00">
      <w:pPr>
        <w:widowControl/>
        <w:suppressAutoHyphens w:val="0"/>
        <w:autoSpaceDE w:val="0"/>
        <w:autoSpaceDN w:val="0"/>
        <w:adjustRightInd w:val="0"/>
        <w:ind w:left="672"/>
        <w:rPr>
          <w:rFonts w:ascii="Calibri" w:hAnsi="Calibri"/>
          <w:sz w:val="22"/>
          <w:szCs w:val="22"/>
        </w:rPr>
      </w:pPr>
      <w:r>
        <w:rPr>
          <w:rFonts w:ascii="Calibri" w:hAnsi="Calibri"/>
          <w:sz w:val="22"/>
          <w:szCs w:val="22"/>
        </w:rPr>
        <w:t>There were no declarations of interest.</w:t>
      </w:r>
    </w:p>
    <w:p w14:paraId="48CB6039" w14:textId="579E4C35" w:rsidR="00C30625" w:rsidRPr="009915EB" w:rsidRDefault="00520401" w:rsidP="009915EB">
      <w:pPr>
        <w:widowControl/>
        <w:suppressAutoHyphens w:val="0"/>
        <w:autoSpaceDE w:val="0"/>
        <w:autoSpaceDN w:val="0"/>
        <w:adjustRightInd w:val="0"/>
        <w:ind w:firstLine="672"/>
        <w:rPr>
          <w:rFonts w:ascii="Calibri" w:hAnsi="Calibri"/>
          <w:sz w:val="22"/>
          <w:szCs w:val="22"/>
        </w:rPr>
      </w:pPr>
      <w:r>
        <w:rPr>
          <w:rFonts w:ascii="Calibri" w:hAnsi="Calibri"/>
          <w:sz w:val="22"/>
          <w:szCs w:val="22"/>
        </w:rPr>
        <w:t xml:space="preserve"> </w:t>
      </w:r>
    </w:p>
    <w:p w14:paraId="09CF5D3F" w14:textId="78CE0631" w:rsidR="00C30625" w:rsidRDefault="009915EB" w:rsidP="000779F1">
      <w:pPr>
        <w:tabs>
          <w:tab w:val="left" w:pos="709"/>
        </w:tabs>
        <w:rPr>
          <w:rFonts w:ascii="Calibri" w:hAnsi="Calibri" w:cs="Calibri"/>
          <w:b/>
          <w:sz w:val="22"/>
          <w:szCs w:val="22"/>
          <w:lang w:val="en-GB"/>
        </w:rPr>
      </w:pPr>
      <w:r>
        <w:rPr>
          <w:rFonts w:ascii="Calibri" w:hAnsi="Calibri" w:cs="Calibri"/>
          <w:b/>
          <w:sz w:val="22"/>
          <w:szCs w:val="22"/>
          <w:lang w:val="en-GB"/>
        </w:rPr>
        <w:t>4</w:t>
      </w:r>
      <w:r w:rsidR="008323E3">
        <w:rPr>
          <w:rFonts w:ascii="Calibri" w:hAnsi="Calibri" w:cs="Calibri"/>
          <w:b/>
          <w:sz w:val="22"/>
          <w:szCs w:val="22"/>
          <w:lang w:val="en-GB"/>
        </w:rPr>
        <w:t>.</w:t>
      </w:r>
      <w:r w:rsidR="00C30625">
        <w:rPr>
          <w:rFonts w:ascii="Calibri" w:hAnsi="Calibri" w:cs="Calibri"/>
          <w:b/>
          <w:sz w:val="22"/>
          <w:szCs w:val="22"/>
          <w:lang w:val="en-GB"/>
        </w:rPr>
        <w:tab/>
        <w:t xml:space="preserve">Minutes </w:t>
      </w:r>
      <w:r w:rsidR="009C2259">
        <w:rPr>
          <w:rFonts w:ascii="Calibri" w:hAnsi="Calibri" w:cs="Calibri"/>
          <w:b/>
          <w:sz w:val="22"/>
          <w:szCs w:val="22"/>
          <w:lang w:val="en-GB"/>
        </w:rPr>
        <w:t>of</w:t>
      </w:r>
      <w:r>
        <w:rPr>
          <w:rFonts w:ascii="Calibri" w:hAnsi="Calibri" w:cs="Calibri"/>
          <w:b/>
          <w:sz w:val="22"/>
          <w:szCs w:val="22"/>
          <w:lang w:val="en-GB"/>
        </w:rPr>
        <w:t xml:space="preserve"> meeting</w:t>
      </w:r>
      <w:r w:rsidR="00093732">
        <w:rPr>
          <w:rFonts w:ascii="Calibri" w:hAnsi="Calibri" w:cs="Calibri"/>
          <w:b/>
          <w:sz w:val="22"/>
          <w:szCs w:val="22"/>
          <w:lang w:val="en-GB"/>
        </w:rPr>
        <w:t>s</w:t>
      </w:r>
      <w:r>
        <w:rPr>
          <w:rFonts w:ascii="Calibri" w:hAnsi="Calibri" w:cs="Calibri"/>
          <w:b/>
          <w:sz w:val="22"/>
          <w:szCs w:val="22"/>
          <w:lang w:val="en-GB"/>
        </w:rPr>
        <w:t xml:space="preserve"> on</w:t>
      </w:r>
      <w:r w:rsidR="009C2259">
        <w:rPr>
          <w:rFonts w:ascii="Calibri" w:hAnsi="Calibri" w:cs="Calibri"/>
          <w:b/>
          <w:sz w:val="22"/>
          <w:szCs w:val="22"/>
          <w:lang w:val="en-GB"/>
        </w:rPr>
        <w:t xml:space="preserve"> </w:t>
      </w:r>
      <w:r w:rsidR="0039232F">
        <w:rPr>
          <w:rFonts w:ascii="Calibri" w:hAnsi="Calibri" w:cs="Calibri"/>
          <w:b/>
          <w:sz w:val="22"/>
          <w:szCs w:val="22"/>
          <w:lang w:val="en-GB"/>
        </w:rPr>
        <w:t>13</w:t>
      </w:r>
      <w:r w:rsidR="0039232F" w:rsidRPr="0039232F">
        <w:rPr>
          <w:rFonts w:ascii="Calibri" w:hAnsi="Calibri" w:cs="Calibri"/>
          <w:b/>
          <w:sz w:val="22"/>
          <w:szCs w:val="22"/>
          <w:vertAlign w:val="superscript"/>
          <w:lang w:val="en-GB"/>
        </w:rPr>
        <w:t>th</w:t>
      </w:r>
      <w:r w:rsidR="0039232F">
        <w:rPr>
          <w:rFonts w:ascii="Calibri" w:hAnsi="Calibri" w:cs="Calibri"/>
          <w:b/>
          <w:sz w:val="22"/>
          <w:szCs w:val="22"/>
          <w:lang w:val="en-GB"/>
        </w:rPr>
        <w:t xml:space="preserve"> May</w:t>
      </w:r>
      <w:r w:rsidR="00F36C63">
        <w:rPr>
          <w:rFonts w:ascii="Calibri" w:hAnsi="Calibri" w:cs="Calibri"/>
          <w:b/>
          <w:sz w:val="22"/>
          <w:szCs w:val="22"/>
          <w:lang w:val="en-GB"/>
        </w:rPr>
        <w:t xml:space="preserve"> </w:t>
      </w:r>
      <w:r w:rsidR="009C2259">
        <w:rPr>
          <w:rFonts w:ascii="Calibri" w:hAnsi="Calibri" w:cs="Calibri"/>
          <w:b/>
          <w:sz w:val="22"/>
          <w:szCs w:val="22"/>
          <w:lang w:val="en-GB"/>
        </w:rPr>
        <w:t>202</w:t>
      </w:r>
      <w:r w:rsidR="0039232F">
        <w:rPr>
          <w:rFonts w:ascii="Calibri" w:hAnsi="Calibri" w:cs="Calibri"/>
          <w:b/>
          <w:sz w:val="22"/>
          <w:szCs w:val="22"/>
          <w:lang w:val="en-GB"/>
        </w:rPr>
        <w:t>5</w:t>
      </w:r>
    </w:p>
    <w:p w14:paraId="2A3AA8C0" w14:textId="4268AF99" w:rsidR="00C30625" w:rsidRPr="00C30625" w:rsidRDefault="00C30625" w:rsidP="00093732">
      <w:pPr>
        <w:tabs>
          <w:tab w:val="left" w:pos="709"/>
        </w:tabs>
        <w:ind w:left="709"/>
        <w:rPr>
          <w:rFonts w:ascii="Calibri" w:hAnsi="Calibri" w:cs="Calibri"/>
          <w:bCs/>
          <w:sz w:val="22"/>
          <w:szCs w:val="22"/>
          <w:lang w:val="en-GB"/>
        </w:rPr>
      </w:pPr>
      <w:r>
        <w:rPr>
          <w:rFonts w:ascii="Calibri" w:hAnsi="Calibri" w:cs="Calibri"/>
          <w:b/>
          <w:sz w:val="22"/>
          <w:szCs w:val="22"/>
          <w:lang w:val="en-GB"/>
        </w:rPr>
        <w:tab/>
      </w:r>
      <w:r>
        <w:rPr>
          <w:rFonts w:ascii="Calibri" w:hAnsi="Calibri" w:cs="Calibri"/>
          <w:bCs/>
          <w:sz w:val="22"/>
          <w:szCs w:val="22"/>
          <w:lang w:val="en-GB"/>
        </w:rPr>
        <w:t>The minutes</w:t>
      </w:r>
      <w:r w:rsidR="00093732">
        <w:rPr>
          <w:rFonts w:ascii="Calibri" w:hAnsi="Calibri" w:cs="Calibri"/>
          <w:bCs/>
          <w:sz w:val="22"/>
          <w:szCs w:val="22"/>
          <w:lang w:val="en-GB"/>
        </w:rPr>
        <w:t xml:space="preserve"> of the APM and AGM</w:t>
      </w:r>
      <w:r>
        <w:rPr>
          <w:rFonts w:ascii="Calibri" w:hAnsi="Calibri" w:cs="Calibri"/>
          <w:bCs/>
          <w:sz w:val="22"/>
          <w:szCs w:val="22"/>
          <w:lang w:val="en-GB"/>
        </w:rPr>
        <w:t xml:space="preserve"> were approved and signed.</w:t>
      </w:r>
      <w:r w:rsidR="009915EB">
        <w:rPr>
          <w:rFonts w:ascii="Calibri" w:hAnsi="Calibri" w:cs="Calibri"/>
          <w:bCs/>
          <w:sz w:val="22"/>
          <w:szCs w:val="22"/>
          <w:lang w:val="en-GB"/>
        </w:rPr>
        <w:t xml:space="preserve"> </w:t>
      </w:r>
    </w:p>
    <w:p w14:paraId="5CA1A6E6" w14:textId="77777777" w:rsidR="00496AED" w:rsidRDefault="00496AED" w:rsidP="000779F1">
      <w:pPr>
        <w:tabs>
          <w:tab w:val="left" w:pos="709"/>
        </w:tabs>
        <w:rPr>
          <w:rFonts w:ascii="Calibri" w:hAnsi="Calibri" w:cs="Calibri"/>
          <w:b/>
          <w:sz w:val="22"/>
          <w:szCs w:val="22"/>
          <w:lang w:val="en-GB"/>
        </w:rPr>
      </w:pPr>
    </w:p>
    <w:p w14:paraId="71244436" w14:textId="357230FC" w:rsidR="000A3DCA" w:rsidRDefault="009915EB" w:rsidP="000779F1">
      <w:pPr>
        <w:tabs>
          <w:tab w:val="left" w:pos="709"/>
        </w:tabs>
        <w:rPr>
          <w:rFonts w:ascii="Calibri" w:hAnsi="Calibri" w:cs="Calibri"/>
          <w:b/>
          <w:sz w:val="22"/>
          <w:szCs w:val="22"/>
          <w:lang w:val="en-GB"/>
        </w:rPr>
      </w:pPr>
      <w:r>
        <w:rPr>
          <w:rFonts w:ascii="Calibri" w:hAnsi="Calibri" w:cs="Calibri"/>
          <w:b/>
          <w:sz w:val="22"/>
          <w:szCs w:val="22"/>
          <w:lang w:val="en-GB"/>
        </w:rPr>
        <w:t>5</w:t>
      </w:r>
      <w:r w:rsidR="008323E3">
        <w:rPr>
          <w:rFonts w:ascii="Calibri" w:hAnsi="Calibri" w:cs="Calibri"/>
          <w:b/>
          <w:sz w:val="22"/>
          <w:szCs w:val="22"/>
          <w:lang w:val="en-GB"/>
        </w:rPr>
        <w:t>.</w:t>
      </w:r>
      <w:r w:rsidR="000A3DCA">
        <w:rPr>
          <w:rFonts w:ascii="Calibri" w:hAnsi="Calibri" w:cs="Calibri"/>
          <w:b/>
          <w:sz w:val="22"/>
          <w:szCs w:val="22"/>
          <w:lang w:val="en-GB"/>
        </w:rPr>
        <w:tab/>
        <w:t>Matters arising</w:t>
      </w:r>
    </w:p>
    <w:p w14:paraId="76160468" w14:textId="0A0880B2" w:rsidR="000A3DCA" w:rsidRPr="006B7C3C" w:rsidRDefault="000A3DCA" w:rsidP="000779F1">
      <w:pPr>
        <w:tabs>
          <w:tab w:val="left" w:pos="709"/>
        </w:tabs>
        <w:rPr>
          <w:rFonts w:ascii="Calibri" w:hAnsi="Calibri" w:cs="Calibri"/>
          <w:bCs/>
          <w:sz w:val="22"/>
          <w:szCs w:val="22"/>
          <w:lang w:val="en-GB"/>
        </w:rPr>
      </w:pPr>
      <w:r>
        <w:rPr>
          <w:rFonts w:ascii="Calibri" w:hAnsi="Calibri" w:cs="Calibri"/>
          <w:b/>
          <w:sz w:val="22"/>
          <w:szCs w:val="22"/>
          <w:lang w:val="en-GB"/>
        </w:rPr>
        <w:tab/>
      </w:r>
      <w:r w:rsidR="006B7C3C" w:rsidRPr="006B7C3C">
        <w:rPr>
          <w:rFonts w:ascii="Calibri" w:hAnsi="Calibri" w:cs="Calibri"/>
          <w:bCs/>
          <w:sz w:val="22"/>
          <w:szCs w:val="22"/>
          <w:lang w:val="en-GB"/>
        </w:rPr>
        <w:t>None</w:t>
      </w:r>
      <w:r w:rsidR="006F34FD" w:rsidRPr="006B7C3C">
        <w:rPr>
          <w:rFonts w:ascii="Calibri" w:hAnsi="Calibri" w:cs="Calibri"/>
          <w:bCs/>
          <w:sz w:val="22"/>
          <w:szCs w:val="22"/>
          <w:lang w:val="en-GB"/>
        </w:rPr>
        <w:t xml:space="preserve">. </w:t>
      </w:r>
    </w:p>
    <w:p w14:paraId="697D1996" w14:textId="77777777" w:rsidR="000A3DCA" w:rsidRDefault="000A3DCA" w:rsidP="000779F1">
      <w:pPr>
        <w:tabs>
          <w:tab w:val="left" w:pos="709"/>
        </w:tabs>
        <w:rPr>
          <w:rFonts w:ascii="Calibri" w:hAnsi="Calibri" w:cs="Calibri"/>
          <w:b/>
          <w:sz w:val="22"/>
          <w:szCs w:val="22"/>
          <w:lang w:val="en-GB"/>
        </w:rPr>
      </w:pPr>
    </w:p>
    <w:p w14:paraId="73F5D686" w14:textId="1EDD938C" w:rsidR="009915EB" w:rsidRDefault="009915EB" w:rsidP="00BC4572">
      <w:pPr>
        <w:widowControl/>
        <w:suppressAutoHyphens w:val="0"/>
        <w:rPr>
          <w:rFonts w:ascii="Calibri" w:hAnsi="Calibri" w:cs="Calibri"/>
          <w:b/>
          <w:sz w:val="23"/>
          <w:szCs w:val="23"/>
          <w:lang w:val="en-GB"/>
        </w:rPr>
      </w:pPr>
      <w:r>
        <w:rPr>
          <w:rFonts w:ascii="Calibri" w:hAnsi="Calibri" w:cs="Calibri"/>
          <w:b/>
          <w:sz w:val="23"/>
          <w:szCs w:val="23"/>
          <w:lang w:val="en-GB"/>
        </w:rPr>
        <w:t>6</w:t>
      </w:r>
      <w:r w:rsidR="008323E3">
        <w:rPr>
          <w:rFonts w:ascii="Calibri" w:hAnsi="Calibri" w:cs="Calibri"/>
          <w:b/>
          <w:sz w:val="23"/>
          <w:szCs w:val="23"/>
          <w:lang w:val="en-GB"/>
        </w:rPr>
        <w:t>.</w:t>
      </w:r>
      <w:r w:rsidR="002D6FAA">
        <w:rPr>
          <w:rFonts w:ascii="Calibri" w:hAnsi="Calibri" w:cs="Calibri"/>
          <w:b/>
          <w:sz w:val="23"/>
          <w:szCs w:val="23"/>
          <w:lang w:val="en-GB"/>
        </w:rPr>
        <w:tab/>
      </w:r>
      <w:r w:rsidRPr="001E0D2B">
        <w:rPr>
          <w:rFonts w:ascii="Calibri" w:hAnsi="Calibri" w:cs="Calibri"/>
          <w:b/>
          <w:sz w:val="22"/>
          <w:szCs w:val="22"/>
          <w:lang w:val="en-GB"/>
        </w:rPr>
        <w:t>District Councillor’s Report</w:t>
      </w:r>
    </w:p>
    <w:p w14:paraId="5351EF64" w14:textId="6CA0C363" w:rsidR="00E5415A" w:rsidRPr="00FE0F0A" w:rsidRDefault="00E000BF" w:rsidP="00E16470">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Cllr Burroughes sent a report </w:t>
      </w:r>
      <w:r w:rsidR="005A5E05">
        <w:rPr>
          <w:rFonts w:ascii="Calibri" w:hAnsi="Calibri" w:cs="Calibri"/>
          <w:bCs/>
          <w:sz w:val="22"/>
          <w:szCs w:val="22"/>
          <w:lang w:val="en-GB"/>
        </w:rPr>
        <w:t xml:space="preserve">(circulated) </w:t>
      </w:r>
      <w:r>
        <w:rPr>
          <w:rFonts w:ascii="Calibri" w:hAnsi="Calibri" w:cs="Calibri"/>
          <w:bCs/>
          <w:sz w:val="22"/>
          <w:szCs w:val="22"/>
          <w:lang w:val="en-GB"/>
        </w:rPr>
        <w:t xml:space="preserve">and his apologies with a request to attend via Zoom or a Teams invitation. </w:t>
      </w:r>
      <w:r w:rsidR="00410CDD" w:rsidRPr="00B015E5">
        <w:rPr>
          <w:rFonts w:ascii="Calibri" w:hAnsi="Calibri" w:cs="Calibri"/>
          <w:b/>
          <w:sz w:val="22"/>
          <w:szCs w:val="22"/>
          <w:lang w:val="en-GB"/>
        </w:rPr>
        <w:t>Action: Clerk</w:t>
      </w:r>
      <w:r w:rsidR="00410CDD">
        <w:rPr>
          <w:rFonts w:ascii="Calibri" w:hAnsi="Calibri" w:cs="Calibri"/>
          <w:bCs/>
          <w:sz w:val="22"/>
          <w:szCs w:val="22"/>
          <w:lang w:val="en-GB"/>
        </w:rPr>
        <w:t xml:space="preserve"> to </w:t>
      </w:r>
      <w:r w:rsidR="008C0BB1">
        <w:rPr>
          <w:rFonts w:ascii="Calibri" w:hAnsi="Calibri" w:cs="Calibri"/>
          <w:bCs/>
          <w:sz w:val="22"/>
          <w:szCs w:val="22"/>
          <w:lang w:val="en-GB"/>
        </w:rPr>
        <w:t>set up when new laptop has been purchased. (See later discussion.)</w:t>
      </w:r>
    </w:p>
    <w:p w14:paraId="00357C05" w14:textId="77777777" w:rsidR="001A2963" w:rsidRPr="002147DF" w:rsidRDefault="001A2963" w:rsidP="002D6FAA">
      <w:pPr>
        <w:widowControl/>
        <w:suppressAutoHyphens w:val="0"/>
        <w:ind w:left="720"/>
        <w:rPr>
          <w:rFonts w:ascii="Calibri" w:hAnsi="Calibri" w:cs="Calibri"/>
          <w:bCs/>
          <w:sz w:val="22"/>
          <w:szCs w:val="22"/>
          <w:lang w:val="en-GB"/>
        </w:rPr>
      </w:pPr>
    </w:p>
    <w:p w14:paraId="5853613F" w14:textId="1295FB7D" w:rsidR="006F34FD" w:rsidRDefault="006F34FD" w:rsidP="00BC4572">
      <w:pPr>
        <w:widowControl/>
        <w:suppressAutoHyphens w:val="0"/>
        <w:rPr>
          <w:rFonts w:ascii="Calibri" w:hAnsi="Calibri" w:cs="Calibri"/>
          <w:b/>
          <w:sz w:val="22"/>
          <w:szCs w:val="22"/>
          <w:lang w:val="en-GB"/>
        </w:rPr>
      </w:pPr>
      <w:r>
        <w:rPr>
          <w:rFonts w:ascii="Calibri" w:hAnsi="Calibri" w:cs="Calibri"/>
          <w:b/>
          <w:sz w:val="22"/>
          <w:szCs w:val="22"/>
          <w:lang w:val="en-GB"/>
        </w:rPr>
        <w:t>7</w:t>
      </w:r>
      <w:r w:rsidR="008323E3">
        <w:rPr>
          <w:rFonts w:ascii="Calibri" w:hAnsi="Calibri" w:cs="Calibri"/>
          <w:b/>
          <w:sz w:val="22"/>
          <w:szCs w:val="22"/>
          <w:lang w:val="en-GB"/>
        </w:rPr>
        <w:t>.</w:t>
      </w:r>
      <w:r w:rsidR="00D06342" w:rsidRPr="00D06342">
        <w:rPr>
          <w:rFonts w:ascii="Calibri" w:hAnsi="Calibri" w:cs="Calibri"/>
          <w:b/>
          <w:sz w:val="22"/>
          <w:szCs w:val="22"/>
          <w:lang w:val="en-GB"/>
        </w:rPr>
        <w:tab/>
      </w:r>
      <w:r>
        <w:rPr>
          <w:rFonts w:ascii="Calibri" w:hAnsi="Calibri" w:cs="Calibri"/>
          <w:b/>
          <w:sz w:val="22"/>
          <w:szCs w:val="22"/>
          <w:lang w:val="en-GB"/>
        </w:rPr>
        <w:t>Public forum</w:t>
      </w:r>
    </w:p>
    <w:p w14:paraId="576DD99B" w14:textId="7CF4F53B" w:rsidR="00FE0F0A" w:rsidRDefault="00B14EFE" w:rsidP="004C6C89">
      <w:pPr>
        <w:widowControl/>
        <w:suppressAutoHyphens w:val="0"/>
        <w:ind w:left="720"/>
        <w:rPr>
          <w:rFonts w:ascii="Calibri" w:hAnsi="Calibri" w:cs="Calibri"/>
          <w:bCs/>
          <w:sz w:val="22"/>
          <w:szCs w:val="22"/>
          <w:lang w:val="en-GB"/>
        </w:rPr>
      </w:pPr>
      <w:r>
        <w:rPr>
          <w:rFonts w:ascii="Calibri" w:hAnsi="Calibri" w:cs="Calibri"/>
          <w:bCs/>
          <w:sz w:val="22"/>
          <w:szCs w:val="22"/>
          <w:lang w:val="en-GB"/>
        </w:rPr>
        <w:t>Rob Platais,</w:t>
      </w:r>
      <w:r w:rsidR="004C6C89">
        <w:rPr>
          <w:rFonts w:ascii="Calibri" w:hAnsi="Calibri" w:cs="Calibri"/>
          <w:bCs/>
          <w:sz w:val="22"/>
          <w:szCs w:val="22"/>
          <w:lang w:val="en-GB"/>
        </w:rPr>
        <w:t xml:space="preserve"> asked why there were no representatives from the Parish Council at Sizewell Community and Transport Forum meetings</w:t>
      </w:r>
      <w:r w:rsidR="00C37926">
        <w:rPr>
          <w:rFonts w:ascii="Calibri" w:hAnsi="Calibri" w:cs="Calibri"/>
          <w:bCs/>
          <w:sz w:val="22"/>
          <w:szCs w:val="22"/>
          <w:lang w:val="en-GB"/>
        </w:rPr>
        <w:t xml:space="preserve"> as it appeared that </w:t>
      </w:r>
      <w:r w:rsidR="00CF5110">
        <w:rPr>
          <w:rFonts w:ascii="Calibri" w:hAnsi="Calibri" w:cs="Calibri"/>
          <w:bCs/>
          <w:sz w:val="22"/>
          <w:szCs w:val="22"/>
          <w:lang w:val="en-GB"/>
        </w:rPr>
        <w:t>there may</w:t>
      </w:r>
      <w:r w:rsidR="00C37926">
        <w:rPr>
          <w:rFonts w:ascii="Calibri" w:hAnsi="Calibri" w:cs="Calibri"/>
          <w:bCs/>
          <w:sz w:val="22"/>
          <w:szCs w:val="22"/>
          <w:lang w:val="en-GB"/>
        </w:rPr>
        <w:t xml:space="preserve"> be opportunities to influence </w:t>
      </w:r>
      <w:r w:rsidR="00561AF9">
        <w:rPr>
          <w:rFonts w:ascii="Calibri" w:hAnsi="Calibri" w:cs="Calibri"/>
          <w:bCs/>
          <w:sz w:val="22"/>
          <w:szCs w:val="22"/>
          <w:lang w:val="en-GB"/>
        </w:rPr>
        <w:t>decision making processes</w:t>
      </w:r>
      <w:r w:rsidR="005336A8">
        <w:rPr>
          <w:rFonts w:ascii="Calibri" w:hAnsi="Calibri" w:cs="Calibri"/>
          <w:bCs/>
          <w:sz w:val="22"/>
          <w:szCs w:val="22"/>
          <w:lang w:val="en-GB"/>
        </w:rPr>
        <w:t xml:space="preserve"> or benefit from additions to bus services.</w:t>
      </w:r>
      <w:r w:rsidR="004C6C89">
        <w:rPr>
          <w:rFonts w:ascii="Calibri" w:hAnsi="Calibri" w:cs="Calibri"/>
          <w:bCs/>
          <w:sz w:val="22"/>
          <w:szCs w:val="22"/>
          <w:lang w:val="en-GB"/>
        </w:rPr>
        <w:t xml:space="preserve"> </w:t>
      </w:r>
      <w:r w:rsidR="00B36B25">
        <w:rPr>
          <w:rFonts w:ascii="Calibri" w:hAnsi="Calibri" w:cs="Calibri"/>
          <w:bCs/>
          <w:sz w:val="22"/>
          <w:szCs w:val="22"/>
          <w:lang w:val="en-GB"/>
        </w:rPr>
        <w:t>A discussion was held covering the following points</w:t>
      </w:r>
      <w:r w:rsidR="00903871">
        <w:rPr>
          <w:rFonts w:ascii="Calibri" w:hAnsi="Calibri" w:cs="Calibri"/>
          <w:bCs/>
          <w:sz w:val="22"/>
          <w:szCs w:val="22"/>
          <w:lang w:val="en-GB"/>
        </w:rPr>
        <w:t xml:space="preserve"> and resulting in the actions noted.</w:t>
      </w:r>
    </w:p>
    <w:p w14:paraId="6F59D67F" w14:textId="4976D3A8" w:rsidR="007F77D7" w:rsidRPr="007F77D7" w:rsidRDefault="00903871" w:rsidP="007F77D7">
      <w:pPr>
        <w:pStyle w:val="ListParagraph"/>
        <w:widowControl/>
        <w:numPr>
          <w:ilvl w:val="0"/>
          <w:numId w:val="46"/>
        </w:numPr>
        <w:suppressAutoHyphens w:val="0"/>
        <w:rPr>
          <w:rFonts w:ascii="Calibri" w:hAnsi="Calibri" w:cs="Calibri"/>
          <w:bCs/>
          <w:sz w:val="22"/>
          <w:szCs w:val="22"/>
          <w:lang w:val="en-GB"/>
        </w:rPr>
      </w:pPr>
      <w:r w:rsidRPr="008310B1">
        <w:rPr>
          <w:rFonts w:ascii="Calibri" w:hAnsi="Calibri" w:cs="Calibri"/>
          <w:bCs/>
          <w:sz w:val="22"/>
          <w:szCs w:val="22"/>
          <w:lang w:val="en-GB"/>
        </w:rPr>
        <w:t xml:space="preserve">Councillors have attended meetings since the </w:t>
      </w:r>
      <w:r w:rsidR="00242B6D" w:rsidRPr="008310B1">
        <w:rPr>
          <w:rFonts w:ascii="Calibri" w:hAnsi="Calibri" w:cs="Calibri"/>
          <w:bCs/>
          <w:sz w:val="22"/>
          <w:szCs w:val="22"/>
          <w:lang w:val="en-GB"/>
        </w:rPr>
        <w:t>plans for Sizewell C were first proposed</w:t>
      </w:r>
      <w:r w:rsidR="00DC174C" w:rsidRPr="008310B1">
        <w:rPr>
          <w:rFonts w:ascii="Calibri" w:hAnsi="Calibri" w:cs="Calibri"/>
          <w:bCs/>
          <w:sz w:val="22"/>
          <w:szCs w:val="22"/>
          <w:lang w:val="en-GB"/>
        </w:rPr>
        <w:t xml:space="preserve"> and continue to attend where they are invited</w:t>
      </w:r>
      <w:r w:rsidR="00561AF9" w:rsidRPr="008310B1">
        <w:rPr>
          <w:rFonts w:ascii="Calibri" w:hAnsi="Calibri" w:cs="Calibri"/>
          <w:bCs/>
          <w:sz w:val="22"/>
          <w:szCs w:val="22"/>
          <w:lang w:val="en-GB"/>
        </w:rPr>
        <w:t xml:space="preserve">, but it has been </w:t>
      </w:r>
      <w:r w:rsidR="00E2103A" w:rsidRPr="008310B1">
        <w:rPr>
          <w:rFonts w:ascii="Calibri" w:hAnsi="Calibri" w:cs="Calibri"/>
          <w:bCs/>
          <w:sz w:val="22"/>
          <w:szCs w:val="22"/>
          <w:lang w:val="en-GB"/>
        </w:rPr>
        <w:t>a frustrating process</w:t>
      </w:r>
      <w:del w:id="0" w:author="John Cross" w:date="2025-09-09T14:03:00Z" w16du:dateUtc="2025-09-09T13:03:00Z">
        <w:r w:rsidR="00E2103A" w:rsidRPr="008310B1" w:rsidDel="00B14EFE">
          <w:rPr>
            <w:rFonts w:ascii="Calibri" w:hAnsi="Calibri" w:cs="Calibri"/>
            <w:bCs/>
            <w:sz w:val="22"/>
            <w:szCs w:val="22"/>
            <w:lang w:val="en-GB"/>
          </w:rPr>
          <w:delText>.</w:delText>
        </w:r>
      </w:del>
      <w:r w:rsidR="00B14EFE">
        <w:rPr>
          <w:rFonts w:ascii="Calibri" w:hAnsi="Calibri" w:cs="Calibri"/>
          <w:bCs/>
          <w:sz w:val="22"/>
          <w:szCs w:val="22"/>
          <w:lang w:val="en-GB"/>
        </w:rPr>
        <w:t xml:space="preserve"> With little concession by EDF to wider community objections</w:t>
      </w:r>
    </w:p>
    <w:p w14:paraId="301B4911" w14:textId="21EEBD3D" w:rsidR="00B14EFE" w:rsidRDefault="00B14EFE" w:rsidP="008310B1">
      <w:pPr>
        <w:pStyle w:val="ListParagraph"/>
        <w:widowControl/>
        <w:numPr>
          <w:ilvl w:val="0"/>
          <w:numId w:val="46"/>
        </w:numPr>
        <w:suppressAutoHyphens w:val="0"/>
        <w:rPr>
          <w:rFonts w:ascii="Calibri" w:hAnsi="Calibri" w:cs="Calibri"/>
          <w:bCs/>
          <w:sz w:val="22"/>
          <w:szCs w:val="22"/>
          <w:lang w:val="en-GB"/>
        </w:rPr>
      </w:pPr>
      <w:r>
        <w:rPr>
          <w:rFonts w:ascii="Calibri" w:hAnsi="Calibri" w:cs="Calibri"/>
          <w:bCs/>
          <w:sz w:val="22"/>
          <w:szCs w:val="22"/>
          <w:lang w:val="en-GB"/>
        </w:rPr>
        <w:t>Great Glemham has been a long-standing participant at the Sizewell Community Forum and has regularly attended separate Suffolk County Council and East Suffolk District Council Joint Liaison Group meetings as well as numerous events organised by the various protect groups.</w:t>
      </w:r>
    </w:p>
    <w:p w14:paraId="0C3E6EA5" w14:textId="65CF8F6F" w:rsidR="00DC174C" w:rsidRDefault="00DC174C" w:rsidP="008310B1">
      <w:pPr>
        <w:pStyle w:val="ListParagraph"/>
        <w:widowControl/>
        <w:numPr>
          <w:ilvl w:val="0"/>
          <w:numId w:val="46"/>
        </w:numPr>
        <w:suppressAutoHyphens w:val="0"/>
        <w:rPr>
          <w:rFonts w:ascii="Calibri" w:hAnsi="Calibri" w:cs="Calibri"/>
          <w:bCs/>
          <w:sz w:val="22"/>
          <w:szCs w:val="22"/>
          <w:lang w:val="en-GB"/>
        </w:rPr>
      </w:pPr>
      <w:r w:rsidRPr="008310B1">
        <w:rPr>
          <w:rFonts w:ascii="Calibri" w:hAnsi="Calibri" w:cs="Calibri"/>
          <w:bCs/>
          <w:sz w:val="22"/>
          <w:szCs w:val="22"/>
          <w:lang w:val="en-GB"/>
        </w:rPr>
        <w:t xml:space="preserve">Great Glemham has not been </w:t>
      </w:r>
      <w:r w:rsidR="00B14EFE">
        <w:rPr>
          <w:rFonts w:ascii="Calibri" w:hAnsi="Calibri" w:cs="Calibri"/>
          <w:bCs/>
          <w:sz w:val="22"/>
          <w:szCs w:val="22"/>
          <w:lang w:val="en-GB"/>
        </w:rPr>
        <w:t xml:space="preserve">permitted to be </w:t>
      </w:r>
      <w:r w:rsidRPr="008310B1">
        <w:rPr>
          <w:rFonts w:ascii="Calibri" w:hAnsi="Calibri" w:cs="Calibri"/>
          <w:bCs/>
          <w:sz w:val="22"/>
          <w:szCs w:val="22"/>
          <w:lang w:val="en-GB"/>
        </w:rPr>
        <w:t xml:space="preserve">part of the </w:t>
      </w:r>
      <w:r w:rsidR="00B14EFE">
        <w:rPr>
          <w:rFonts w:ascii="Calibri" w:hAnsi="Calibri" w:cs="Calibri"/>
          <w:bCs/>
          <w:sz w:val="22"/>
          <w:szCs w:val="22"/>
          <w:lang w:val="en-GB"/>
        </w:rPr>
        <w:t>southern transport forum</w:t>
      </w:r>
      <w:r w:rsidRPr="008310B1">
        <w:rPr>
          <w:rFonts w:ascii="Calibri" w:hAnsi="Calibri" w:cs="Calibri"/>
          <w:bCs/>
          <w:sz w:val="22"/>
          <w:szCs w:val="22"/>
          <w:lang w:val="en-GB"/>
        </w:rPr>
        <w:t xml:space="preserve"> </w:t>
      </w:r>
      <w:r w:rsidR="00DB53AC" w:rsidRPr="008310B1">
        <w:rPr>
          <w:rFonts w:ascii="Calibri" w:hAnsi="Calibri" w:cs="Calibri"/>
          <w:bCs/>
          <w:sz w:val="22"/>
          <w:szCs w:val="22"/>
          <w:lang w:val="en-GB"/>
        </w:rPr>
        <w:t xml:space="preserve">as it is less directly affected than </w:t>
      </w:r>
      <w:r w:rsidR="00B14EFE">
        <w:rPr>
          <w:rFonts w:ascii="Calibri" w:hAnsi="Calibri" w:cs="Calibri"/>
          <w:bCs/>
          <w:sz w:val="22"/>
          <w:szCs w:val="22"/>
          <w:lang w:val="en-GB"/>
        </w:rPr>
        <w:t>those</w:t>
      </w:r>
      <w:r w:rsidR="00DB53AC" w:rsidRPr="008310B1">
        <w:rPr>
          <w:rFonts w:ascii="Calibri" w:hAnsi="Calibri" w:cs="Calibri"/>
          <w:bCs/>
          <w:sz w:val="22"/>
          <w:szCs w:val="22"/>
          <w:lang w:val="en-GB"/>
        </w:rPr>
        <w:t xml:space="preserve"> parishes adjacent to the A12</w:t>
      </w:r>
      <w:r w:rsidR="00B4017D" w:rsidRPr="008310B1">
        <w:rPr>
          <w:rFonts w:ascii="Calibri" w:hAnsi="Calibri" w:cs="Calibri"/>
          <w:bCs/>
          <w:sz w:val="22"/>
          <w:szCs w:val="22"/>
          <w:lang w:val="en-GB"/>
        </w:rPr>
        <w:t xml:space="preserve">. </w:t>
      </w:r>
      <w:r w:rsidR="00B14EFE">
        <w:rPr>
          <w:rFonts w:ascii="Calibri" w:hAnsi="Calibri" w:cs="Calibri"/>
          <w:bCs/>
          <w:sz w:val="22"/>
          <w:szCs w:val="22"/>
          <w:lang w:val="en-GB"/>
        </w:rPr>
        <w:t xml:space="preserve">It knows the personnel involved with this and has always been happy that its interests are adequately represented by those parishes which are invited attendees. It will, however, seek to join this forum for future meetings. </w:t>
      </w:r>
      <w:r w:rsidR="00E2103A" w:rsidRPr="008310B1">
        <w:rPr>
          <w:rFonts w:ascii="Calibri" w:hAnsi="Calibri" w:cs="Calibri"/>
          <w:b/>
          <w:sz w:val="22"/>
          <w:szCs w:val="22"/>
          <w:lang w:val="en-GB"/>
        </w:rPr>
        <w:t>Action:</w:t>
      </w:r>
      <w:r w:rsidR="00E2103A" w:rsidRPr="008310B1">
        <w:rPr>
          <w:rFonts w:ascii="Calibri" w:hAnsi="Calibri" w:cs="Calibri"/>
          <w:bCs/>
          <w:sz w:val="22"/>
          <w:szCs w:val="22"/>
          <w:lang w:val="en-GB"/>
        </w:rPr>
        <w:t xml:space="preserve"> </w:t>
      </w:r>
      <w:r w:rsidR="0036074D" w:rsidRPr="008310B1">
        <w:rPr>
          <w:rFonts w:ascii="Calibri" w:hAnsi="Calibri" w:cs="Calibri"/>
          <w:b/>
          <w:sz w:val="22"/>
          <w:szCs w:val="22"/>
          <w:lang w:val="en-GB"/>
        </w:rPr>
        <w:t>Clerk</w:t>
      </w:r>
      <w:r w:rsidR="00E2103A" w:rsidRPr="008310B1">
        <w:rPr>
          <w:rFonts w:ascii="Calibri" w:hAnsi="Calibri" w:cs="Calibri"/>
          <w:bCs/>
          <w:sz w:val="22"/>
          <w:szCs w:val="22"/>
          <w:lang w:val="en-GB"/>
        </w:rPr>
        <w:t xml:space="preserve"> to request an invitation on the basis that the village is affected </w:t>
      </w:r>
      <w:r w:rsidR="0036074D" w:rsidRPr="008310B1">
        <w:rPr>
          <w:rFonts w:ascii="Calibri" w:hAnsi="Calibri" w:cs="Calibri"/>
          <w:bCs/>
          <w:sz w:val="22"/>
          <w:szCs w:val="22"/>
          <w:lang w:val="en-GB"/>
        </w:rPr>
        <w:t>by activity on the A12.</w:t>
      </w:r>
      <w:r w:rsidR="00F77BD8" w:rsidRPr="008310B1">
        <w:rPr>
          <w:rFonts w:ascii="Calibri" w:hAnsi="Calibri" w:cs="Calibri"/>
          <w:bCs/>
          <w:sz w:val="22"/>
          <w:szCs w:val="22"/>
          <w:lang w:val="en-GB"/>
        </w:rPr>
        <w:t xml:space="preserve"> </w:t>
      </w:r>
      <w:r w:rsidR="00F77BD8" w:rsidRPr="008310B1">
        <w:rPr>
          <w:rFonts w:ascii="Calibri" w:hAnsi="Calibri" w:cs="Calibri"/>
          <w:b/>
          <w:sz w:val="22"/>
          <w:szCs w:val="22"/>
          <w:lang w:val="en-GB"/>
        </w:rPr>
        <w:t>Action: Cllrs Hardy and Cross</w:t>
      </w:r>
      <w:r w:rsidR="00F77BD8" w:rsidRPr="008310B1">
        <w:rPr>
          <w:rFonts w:ascii="Calibri" w:hAnsi="Calibri" w:cs="Calibri"/>
          <w:bCs/>
          <w:sz w:val="22"/>
          <w:szCs w:val="22"/>
          <w:lang w:val="en-GB"/>
        </w:rPr>
        <w:t xml:space="preserve"> to </w:t>
      </w:r>
      <w:r w:rsidR="008D6D75" w:rsidRPr="008310B1">
        <w:rPr>
          <w:rFonts w:ascii="Calibri" w:hAnsi="Calibri" w:cs="Calibri"/>
          <w:bCs/>
          <w:sz w:val="22"/>
          <w:szCs w:val="22"/>
          <w:lang w:val="en-GB"/>
        </w:rPr>
        <w:t>attend on</w:t>
      </w:r>
      <w:r w:rsidR="00F77BD8" w:rsidRPr="008310B1">
        <w:rPr>
          <w:rFonts w:ascii="Calibri" w:hAnsi="Calibri" w:cs="Calibri"/>
          <w:bCs/>
          <w:sz w:val="22"/>
          <w:szCs w:val="22"/>
          <w:lang w:val="en-GB"/>
        </w:rPr>
        <w:t xml:space="preserve"> behalf of the council when invited</w:t>
      </w:r>
      <w:r w:rsidR="008D6D75" w:rsidRPr="008310B1">
        <w:rPr>
          <w:rFonts w:ascii="Calibri" w:hAnsi="Calibri" w:cs="Calibri"/>
          <w:bCs/>
          <w:sz w:val="22"/>
          <w:szCs w:val="22"/>
          <w:lang w:val="en-GB"/>
        </w:rPr>
        <w:t>.</w:t>
      </w:r>
    </w:p>
    <w:p w14:paraId="336C78FC" w14:textId="3BD2DBEA" w:rsidR="005B2476" w:rsidRDefault="005B2476" w:rsidP="008310B1">
      <w:pPr>
        <w:pStyle w:val="ListParagraph"/>
        <w:widowControl/>
        <w:numPr>
          <w:ilvl w:val="0"/>
          <w:numId w:val="46"/>
        </w:numPr>
        <w:suppressAutoHyphens w:val="0"/>
        <w:rPr>
          <w:rFonts w:ascii="Calibri" w:hAnsi="Calibri" w:cs="Calibri"/>
          <w:bCs/>
          <w:sz w:val="22"/>
          <w:szCs w:val="22"/>
          <w:lang w:val="en-GB"/>
        </w:rPr>
      </w:pPr>
      <w:r>
        <w:rPr>
          <w:rFonts w:ascii="Calibri" w:hAnsi="Calibri" w:cs="Calibri"/>
          <w:bCs/>
          <w:sz w:val="22"/>
          <w:szCs w:val="22"/>
          <w:lang w:val="en-GB"/>
        </w:rPr>
        <w:t xml:space="preserve">From </w:t>
      </w:r>
      <w:r w:rsidR="0071111D">
        <w:rPr>
          <w:rFonts w:ascii="Calibri" w:hAnsi="Calibri" w:cs="Calibri"/>
          <w:bCs/>
          <w:sz w:val="22"/>
          <w:szCs w:val="22"/>
          <w:lang w:val="en-GB"/>
        </w:rPr>
        <w:t xml:space="preserve">regular </w:t>
      </w:r>
      <w:r>
        <w:rPr>
          <w:rFonts w:ascii="Calibri" w:hAnsi="Calibri" w:cs="Calibri"/>
          <w:bCs/>
          <w:sz w:val="22"/>
          <w:szCs w:val="22"/>
          <w:lang w:val="en-GB"/>
        </w:rPr>
        <w:t>attendance at Community Partnership meetings</w:t>
      </w:r>
      <w:r w:rsidR="0071111D">
        <w:rPr>
          <w:rFonts w:ascii="Calibri" w:hAnsi="Calibri" w:cs="Calibri"/>
          <w:bCs/>
          <w:sz w:val="22"/>
          <w:szCs w:val="22"/>
          <w:lang w:val="en-GB"/>
        </w:rPr>
        <w:t>,</w:t>
      </w:r>
      <w:r>
        <w:rPr>
          <w:rFonts w:ascii="Calibri" w:hAnsi="Calibri" w:cs="Calibri"/>
          <w:bCs/>
          <w:sz w:val="22"/>
          <w:szCs w:val="22"/>
          <w:lang w:val="en-GB"/>
        </w:rPr>
        <w:t xml:space="preserve"> </w:t>
      </w:r>
      <w:r w:rsidR="0071111D">
        <w:rPr>
          <w:rFonts w:ascii="Calibri" w:hAnsi="Calibri" w:cs="Calibri"/>
          <w:bCs/>
          <w:sz w:val="22"/>
          <w:szCs w:val="22"/>
          <w:lang w:val="en-GB"/>
        </w:rPr>
        <w:t>Cllr Cross understands</w:t>
      </w:r>
      <w:r>
        <w:rPr>
          <w:rFonts w:ascii="Calibri" w:hAnsi="Calibri" w:cs="Calibri"/>
          <w:bCs/>
          <w:sz w:val="22"/>
          <w:szCs w:val="22"/>
          <w:lang w:val="en-GB"/>
        </w:rPr>
        <w:t xml:space="preserve"> there is no </w:t>
      </w:r>
      <w:r w:rsidR="00B14EFE">
        <w:rPr>
          <w:rFonts w:ascii="Calibri" w:hAnsi="Calibri" w:cs="Calibri"/>
          <w:bCs/>
          <w:sz w:val="22"/>
          <w:szCs w:val="22"/>
          <w:lang w:val="en-GB"/>
        </w:rPr>
        <w:t xml:space="preserve">immediate </w:t>
      </w:r>
      <w:r>
        <w:rPr>
          <w:rFonts w:ascii="Calibri" w:hAnsi="Calibri" w:cs="Calibri"/>
          <w:bCs/>
          <w:sz w:val="22"/>
          <w:szCs w:val="22"/>
          <w:lang w:val="en-GB"/>
        </w:rPr>
        <w:t xml:space="preserve">prospect of the Katch </w:t>
      </w:r>
      <w:r w:rsidR="003D5AC9">
        <w:rPr>
          <w:rFonts w:ascii="Calibri" w:hAnsi="Calibri" w:cs="Calibri"/>
          <w:bCs/>
          <w:sz w:val="22"/>
          <w:szCs w:val="22"/>
          <w:lang w:val="en-GB"/>
        </w:rPr>
        <w:t xml:space="preserve">bus route being extended to Great Glemham. </w:t>
      </w:r>
    </w:p>
    <w:p w14:paraId="0F74B8D6" w14:textId="1A963DCE" w:rsidR="007F77D7" w:rsidRDefault="007E74CC" w:rsidP="008310B1">
      <w:pPr>
        <w:pStyle w:val="ListParagraph"/>
        <w:widowControl/>
        <w:numPr>
          <w:ilvl w:val="0"/>
          <w:numId w:val="46"/>
        </w:numPr>
        <w:suppressAutoHyphens w:val="0"/>
        <w:rPr>
          <w:rFonts w:ascii="Calibri" w:hAnsi="Calibri" w:cs="Calibri"/>
          <w:bCs/>
          <w:sz w:val="22"/>
          <w:szCs w:val="22"/>
          <w:lang w:val="en-GB"/>
        </w:rPr>
      </w:pPr>
      <w:r>
        <w:rPr>
          <w:rFonts w:ascii="Calibri" w:hAnsi="Calibri" w:cs="Calibri"/>
          <w:bCs/>
          <w:sz w:val="22"/>
          <w:szCs w:val="22"/>
          <w:lang w:val="en-GB"/>
        </w:rPr>
        <w:t xml:space="preserve">It has been made </w:t>
      </w:r>
      <w:r w:rsidR="002C3F73">
        <w:rPr>
          <w:rFonts w:ascii="Calibri" w:hAnsi="Calibri" w:cs="Calibri"/>
          <w:bCs/>
          <w:sz w:val="22"/>
          <w:szCs w:val="22"/>
          <w:lang w:val="en-GB"/>
        </w:rPr>
        <w:t xml:space="preserve">clear that the first round of the Sizewell Community Fund will not be available to </w:t>
      </w:r>
      <w:r w:rsidR="00CA0CED">
        <w:rPr>
          <w:rFonts w:ascii="Calibri" w:hAnsi="Calibri" w:cs="Calibri"/>
          <w:bCs/>
          <w:sz w:val="22"/>
          <w:szCs w:val="22"/>
          <w:lang w:val="en-GB"/>
        </w:rPr>
        <w:t>Great Glemham</w:t>
      </w:r>
      <w:r w:rsidR="00B14EFE">
        <w:rPr>
          <w:rFonts w:ascii="Calibri" w:hAnsi="Calibri" w:cs="Calibri"/>
          <w:bCs/>
          <w:sz w:val="22"/>
          <w:szCs w:val="22"/>
          <w:lang w:val="en-GB"/>
        </w:rPr>
        <w:t xml:space="preserve"> on the basis this is being focused, initially, on those communities either closest to the Sizewell development site or most closely affected by changes to road and rail infrastructure. It </w:t>
      </w:r>
      <w:r w:rsidR="00B14EFE">
        <w:rPr>
          <w:rFonts w:ascii="Calibri" w:hAnsi="Calibri" w:cs="Calibri"/>
          <w:bCs/>
          <w:sz w:val="22"/>
          <w:szCs w:val="22"/>
          <w:lang w:val="en-GB"/>
        </w:rPr>
        <w:lastRenderedPageBreak/>
        <w:t xml:space="preserve">has, however, made contact with key trustees to ensure that they are aware that Great Glemham very much is affected by the works (even at this early stage) and they </w:t>
      </w:r>
      <w:proofErr w:type="spellStart"/>
      <w:r w:rsidR="00B14EFE">
        <w:rPr>
          <w:rFonts w:ascii="Calibri" w:hAnsi="Calibri" w:cs="Calibri"/>
          <w:bCs/>
          <w:sz w:val="22"/>
          <w:szCs w:val="22"/>
          <w:lang w:val="en-GB"/>
        </w:rPr>
        <w:t>acknoqedge</w:t>
      </w:r>
      <w:proofErr w:type="spellEnd"/>
      <w:r w:rsidR="00B14EFE">
        <w:rPr>
          <w:rFonts w:ascii="Calibri" w:hAnsi="Calibri" w:cs="Calibri"/>
          <w:bCs/>
          <w:sz w:val="22"/>
          <w:szCs w:val="22"/>
          <w:lang w:val="en-GB"/>
        </w:rPr>
        <w:t xml:space="preserve"> that, in subsequent years, </w:t>
      </w:r>
      <w:ins w:id="1" w:author="John Cross" w:date="2025-09-09T14:09:00Z" w16du:dateUtc="2025-09-09T13:09:00Z">
        <w:r w:rsidR="00B14EFE">
          <w:rPr>
            <w:rFonts w:ascii="Calibri" w:hAnsi="Calibri" w:cs="Calibri"/>
            <w:bCs/>
            <w:sz w:val="22"/>
            <w:szCs w:val="22"/>
            <w:lang w:val="en-GB"/>
          </w:rPr>
          <w:t xml:space="preserve"> </w:t>
        </w:r>
      </w:ins>
      <w:del w:id="2" w:author="John Cross" w:date="2025-09-09T14:09:00Z" w16du:dateUtc="2025-09-09T13:09:00Z">
        <w:r w:rsidR="00CA0CED" w:rsidDel="00B14EFE">
          <w:rPr>
            <w:rFonts w:ascii="Calibri" w:hAnsi="Calibri" w:cs="Calibri"/>
            <w:bCs/>
            <w:sz w:val="22"/>
            <w:szCs w:val="22"/>
            <w:lang w:val="en-GB"/>
          </w:rPr>
          <w:delText xml:space="preserve"> </w:delText>
        </w:r>
      </w:del>
      <w:r w:rsidR="00CA0CED">
        <w:rPr>
          <w:rFonts w:ascii="Calibri" w:hAnsi="Calibri" w:cs="Calibri"/>
          <w:bCs/>
          <w:sz w:val="22"/>
          <w:szCs w:val="22"/>
          <w:lang w:val="en-GB"/>
        </w:rPr>
        <w:t xml:space="preserve">grants </w:t>
      </w:r>
      <w:r w:rsidR="00B14EFE">
        <w:rPr>
          <w:rFonts w:ascii="Calibri" w:hAnsi="Calibri" w:cs="Calibri"/>
          <w:bCs/>
          <w:sz w:val="22"/>
          <w:szCs w:val="22"/>
          <w:lang w:val="en-GB"/>
        </w:rPr>
        <w:t xml:space="preserve">will be </w:t>
      </w:r>
      <w:r w:rsidR="00CA0CED">
        <w:rPr>
          <w:rFonts w:ascii="Calibri" w:hAnsi="Calibri" w:cs="Calibri"/>
          <w:bCs/>
          <w:sz w:val="22"/>
          <w:szCs w:val="22"/>
          <w:lang w:val="en-GB"/>
        </w:rPr>
        <w:t>opened to the Council</w:t>
      </w:r>
      <w:r w:rsidR="00B14EFE">
        <w:rPr>
          <w:rFonts w:ascii="Calibri" w:hAnsi="Calibri" w:cs="Calibri"/>
          <w:bCs/>
          <w:sz w:val="22"/>
          <w:szCs w:val="22"/>
          <w:lang w:val="en-GB"/>
        </w:rPr>
        <w:t>, at which time any suitable</w:t>
      </w:r>
      <w:r w:rsidR="00CA0CED">
        <w:rPr>
          <w:rFonts w:ascii="Calibri" w:hAnsi="Calibri" w:cs="Calibri"/>
          <w:bCs/>
          <w:sz w:val="22"/>
          <w:szCs w:val="22"/>
          <w:lang w:val="en-GB"/>
        </w:rPr>
        <w:t xml:space="preserve"> </w:t>
      </w:r>
      <w:del w:id="3" w:author="John Cross" w:date="2025-09-09T14:09:00Z" w16du:dateUtc="2025-09-09T13:09:00Z">
        <w:r w:rsidR="00CA0CED" w:rsidDel="00B14EFE">
          <w:rPr>
            <w:rFonts w:ascii="Calibri" w:hAnsi="Calibri" w:cs="Calibri"/>
            <w:bCs/>
            <w:sz w:val="22"/>
            <w:szCs w:val="22"/>
            <w:lang w:val="en-GB"/>
          </w:rPr>
          <w:delText>an</w:delText>
        </w:r>
      </w:del>
      <w:r w:rsidR="00CA0CED">
        <w:rPr>
          <w:rFonts w:ascii="Calibri" w:hAnsi="Calibri" w:cs="Calibri"/>
          <w:bCs/>
          <w:sz w:val="22"/>
          <w:szCs w:val="22"/>
          <w:lang w:val="en-GB"/>
        </w:rPr>
        <w:t xml:space="preserve"> application will be made.</w:t>
      </w:r>
    </w:p>
    <w:p w14:paraId="4966C0D8" w14:textId="77777777" w:rsidR="00B14EFE" w:rsidRDefault="00B14EFE" w:rsidP="008310B1">
      <w:pPr>
        <w:pStyle w:val="ListParagraph"/>
        <w:widowControl/>
        <w:numPr>
          <w:ilvl w:val="0"/>
          <w:numId w:val="46"/>
        </w:numPr>
        <w:suppressAutoHyphens w:val="0"/>
        <w:rPr>
          <w:rFonts w:ascii="Calibri" w:hAnsi="Calibri" w:cs="Calibri"/>
          <w:bCs/>
          <w:sz w:val="22"/>
          <w:szCs w:val="22"/>
          <w:lang w:val="en-GB"/>
        </w:rPr>
      </w:pPr>
      <w:r w:rsidRPr="008310B1">
        <w:rPr>
          <w:rFonts w:ascii="Calibri" w:hAnsi="Calibri" w:cs="Calibri"/>
          <w:b/>
          <w:sz w:val="22"/>
          <w:szCs w:val="22"/>
          <w:lang w:val="en-GB"/>
        </w:rPr>
        <w:t>Action: Cllrs Hardy and Cross</w:t>
      </w:r>
      <w:r w:rsidRPr="008310B1">
        <w:rPr>
          <w:rFonts w:ascii="Calibri" w:hAnsi="Calibri" w:cs="Calibri"/>
          <w:bCs/>
          <w:sz w:val="22"/>
          <w:szCs w:val="22"/>
          <w:lang w:val="en-GB"/>
        </w:rPr>
        <w:t xml:space="preserve"> to </w:t>
      </w:r>
      <w:r>
        <w:rPr>
          <w:rFonts w:ascii="Calibri" w:hAnsi="Calibri" w:cs="Calibri"/>
          <w:bCs/>
          <w:sz w:val="22"/>
          <w:szCs w:val="22"/>
          <w:lang w:val="en-GB"/>
        </w:rPr>
        <w:t xml:space="preserve">continue to </w:t>
      </w:r>
      <w:r w:rsidRPr="008310B1">
        <w:rPr>
          <w:rFonts w:ascii="Calibri" w:hAnsi="Calibri" w:cs="Calibri"/>
          <w:bCs/>
          <w:sz w:val="22"/>
          <w:szCs w:val="22"/>
          <w:lang w:val="en-GB"/>
        </w:rPr>
        <w:t>attend on behalf of the council when invited.</w:t>
      </w:r>
    </w:p>
    <w:p w14:paraId="4025246B" w14:textId="50438589" w:rsidR="00212EDA" w:rsidRDefault="00212EDA" w:rsidP="008310B1">
      <w:pPr>
        <w:pStyle w:val="ListParagraph"/>
        <w:widowControl/>
        <w:numPr>
          <w:ilvl w:val="0"/>
          <w:numId w:val="46"/>
        </w:numPr>
        <w:suppressAutoHyphens w:val="0"/>
        <w:rPr>
          <w:rFonts w:ascii="Calibri" w:hAnsi="Calibri" w:cs="Calibri"/>
          <w:bCs/>
          <w:sz w:val="22"/>
          <w:szCs w:val="22"/>
          <w:lang w:val="en-GB"/>
        </w:rPr>
      </w:pPr>
      <w:r w:rsidRPr="00212EDA">
        <w:rPr>
          <w:rFonts w:ascii="Calibri" w:hAnsi="Calibri" w:cs="Calibri"/>
          <w:b/>
          <w:sz w:val="22"/>
          <w:szCs w:val="22"/>
          <w:lang w:val="en-GB"/>
        </w:rPr>
        <w:t>Action: Clerk</w:t>
      </w:r>
      <w:r>
        <w:rPr>
          <w:rFonts w:ascii="Calibri" w:hAnsi="Calibri" w:cs="Calibri"/>
          <w:bCs/>
          <w:sz w:val="22"/>
          <w:szCs w:val="22"/>
          <w:lang w:val="en-GB"/>
        </w:rPr>
        <w:t xml:space="preserve"> to find out whether a member of the public is allowed to attend meetings on behalf of the PC.</w:t>
      </w:r>
    </w:p>
    <w:p w14:paraId="37B93179" w14:textId="160DF9B2" w:rsidR="00E8661E" w:rsidRDefault="00E8661E" w:rsidP="008310B1">
      <w:pPr>
        <w:pStyle w:val="ListParagraph"/>
        <w:widowControl/>
        <w:numPr>
          <w:ilvl w:val="0"/>
          <w:numId w:val="46"/>
        </w:numPr>
        <w:suppressAutoHyphens w:val="0"/>
        <w:rPr>
          <w:rFonts w:ascii="Calibri" w:hAnsi="Calibri" w:cs="Calibri"/>
          <w:bCs/>
          <w:sz w:val="22"/>
          <w:szCs w:val="22"/>
          <w:lang w:val="en-GB"/>
        </w:rPr>
      </w:pPr>
      <w:r>
        <w:rPr>
          <w:rFonts w:ascii="Calibri" w:hAnsi="Calibri" w:cs="Calibri"/>
          <w:b/>
          <w:sz w:val="22"/>
          <w:szCs w:val="22"/>
          <w:lang w:val="en-GB"/>
        </w:rPr>
        <w:t>Action: Clerk</w:t>
      </w:r>
      <w:r w:rsidR="00C563CF">
        <w:rPr>
          <w:rFonts w:ascii="Calibri" w:hAnsi="Calibri" w:cs="Calibri"/>
          <w:b/>
          <w:sz w:val="22"/>
          <w:szCs w:val="22"/>
          <w:lang w:val="en-GB"/>
        </w:rPr>
        <w:t xml:space="preserve"> </w:t>
      </w:r>
      <w:r w:rsidR="00C563CF">
        <w:rPr>
          <w:rFonts w:ascii="Calibri" w:hAnsi="Calibri" w:cs="Calibri"/>
          <w:bCs/>
          <w:sz w:val="22"/>
          <w:szCs w:val="22"/>
          <w:lang w:val="en-GB"/>
        </w:rPr>
        <w:t xml:space="preserve">to contact </w:t>
      </w:r>
      <w:r w:rsidR="004C35BB">
        <w:rPr>
          <w:rFonts w:ascii="Calibri" w:hAnsi="Calibri" w:cs="Calibri"/>
          <w:bCs/>
          <w:sz w:val="22"/>
          <w:szCs w:val="22"/>
          <w:lang w:val="en-GB"/>
        </w:rPr>
        <w:t xml:space="preserve">Brian Stewart as Chair of </w:t>
      </w:r>
      <w:r w:rsidR="00FF0973">
        <w:rPr>
          <w:rFonts w:ascii="Calibri" w:hAnsi="Calibri" w:cs="Calibri"/>
          <w:bCs/>
          <w:sz w:val="22"/>
          <w:szCs w:val="22"/>
          <w:lang w:val="en-GB"/>
        </w:rPr>
        <w:t>Transport Form South to request inclusion on the list of invitees.</w:t>
      </w:r>
    </w:p>
    <w:p w14:paraId="4B4EA6A8" w14:textId="7DABC63A" w:rsidR="00D84757" w:rsidRDefault="00D84757" w:rsidP="008310B1">
      <w:pPr>
        <w:pStyle w:val="ListParagraph"/>
        <w:widowControl/>
        <w:numPr>
          <w:ilvl w:val="0"/>
          <w:numId w:val="46"/>
        </w:numPr>
        <w:suppressAutoHyphens w:val="0"/>
        <w:rPr>
          <w:rFonts w:ascii="Calibri" w:hAnsi="Calibri" w:cs="Calibri"/>
          <w:bCs/>
          <w:sz w:val="22"/>
          <w:szCs w:val="22"/>
          <w:lang w:val="en-GB"/>
        </w:rPr>
      </w:pPr>
      <w:r>
        <w:rPr>
          <w:rFonts w:ascii="Calibri" w:hAnsi="Calibri" w:cs="Calibri"/>
          <w:b/>
          <w:sz w:val="22"/>
          <w:szCs w:val="22"/>
          <w:lang w:val="en-GB"/>
        </w:rPr>
        <w:t xml:space="preserve">Action: Clerk </w:t>
      </w:r>
      <w:r>
        <w:rPr>
          <w:rFonts w:ascii="Calibri" w:hAnsi="Calibri" w:cs="Calibri"/>
          <w:bCs/>
          <w:sz w:val="22"/>
          <w:szCs w:val="22"/>
          <w:lang w:val="en-GB"/>
        </w:rPr>
        <w:t>to contact other Clerks via SALC</w:t>
      </w:r>
      <w:r w:rsidR="0017374E">
        <w:rPr>
          <w:rFonts w:ascii="Calibri" w:hAnsi="Calibri" w:cs="Calibri"/>
          <w:bCs/>
          <w:sz w:val="22"/>
          <w:szCs w:val="22"/>
          <w:lang w:val="en-GB"/>
        </w:rPr>
        <w:t xml:space="preserve"> network</w:t>
      </w:r>
      <w:r>
        <w:rPr>
          <w:rFonts w:ascii="Calibri" w:hAnsi="Calibri" w:cs="Calibri"/>
          <w:bCs/>
          <w:sz w:val="22"/>
          <w:szCs w:val="22"/>
          <w:lang w:val="en-GB"/>
        </w:rPr>
        <w:t xml:space="preserve"> to see what their PC experience of </w:t>
      </w:r>
      <w:r w:rsidR="00327C0B">
        <w:rPr>
          <w:rFonts w:ascii="Calibri" w:hAnsi="Calibri" w:cs="Calibri"/>
          <w:bCs/>
          <w:sz w:val="22"/>
          <w:szCs w:val="22"/>
          <w:lang w:val="en-GB"/>
        </w:rPr>
        <w:t>the forum is.</w:t>
      </w:r>
    </w:p>
    <w:p w14:paraId="20B7BC1A" w14:textId="77777777" w:rsidR="0017374E" w:rsidRDefault="0017374E" w:rsidP="0017374E">
      <w:pPr>
        <w:pStyle w:val="ListParagraph"/>
        <w:widowControl/>
        <w:suppressAutoHyphens w:val="0"/>
        <w:ind w:left="1440"/>
        <w:rPr>
          <w:rFonts w:ascii="Calibri" w:hAnsi="Calibri" w:cs="Calibri"/>
          <w:bCs/>
          <w:sz w:val="22"/>
          <w:szCs w:val="22"/>
          <w:lang w:val="en-GB"/>
        </w:rPr>
      </w:pPr>
    </w:p>
    <w:p w14:paraId="4CE62534" w14:textId="18FB8A7B" w:rsidR="00AE408C" w:rsidDel="00B14EFE" w:rsidRDefault="00AE408C" w:rsidP="00AE408C">
      <w:pPr>
        <w:widowControl/>
        <w:suppressAutoHyphens w:val="0"/>
        <w:ind w:left="720"/>
        <w:rPr>
          <w:del w:id="4" w:author="John Cross" w:date="2025-09-09T14:11:00Z" w16du:dateUtc="2025-09-09T13:11:00Z"/>
          <w:rFonts w:ascii="Calibri" w:hAnsi="Calibri" w:cs="Calibri"/>
          <w:bCs/>
          <w:sz w:val="22"/>
          <w:szCs w:val="22"/>
          <w:lang w:val="en-GB"/>
        </w:rPr>
      </w:pPr>
    </w:p>
    <w:p w14:paraId="4DD0AD26" w14:textId="1496F52C" w:rsidR="009B0D87" w:rsidRDefault="00AE408C" w:rsidP="00AE408C">
      <w:pPr>
        <w:widowControl/>
        <w:suppressAutoHyphens w:val="0"/>
        <w:ind w:left="720"/>
        <w:rPr>
          <w:ins w:id="5" w:author="John Cross" w:date="2025-09-09T14:11:00Z" w16du:dateUtc="2025-09-09T13:11:00Z"/>
          <w:rFonts w:ascii="Calibri" w:hAnsi="Calibri" w:cs="Calibri"/>
          <w:bCs/>
          <w:sz w:val="22"/>
          <w:szCs w:val="22"/>
          <w:lang w:val="en-GB"/>
        </w:rPr>
      </w:pPr>
      <w:r>
        <w:rPr>
          <w:rFonts w:ascii="Calibri" w:hAnsi="Calibri" w:cs="Calibri"/>
          <w:bCs/>
          <w:sz w:val="22"/>
          <w:szCs w:val="22"/>
          <w:lang w:val="en-GB"/>
        </w:rPr>
        <w:t xml:space="preserve">June Wright raised the issue of the play area on Butcher’s Field. </w:t>
      </w:r>
      <w:r w:rsidR="000D2F68">
        <w:rPr>
          <w:rFonts w:ascii="Calibri" w:hAnsi="Calibri" w:cs="Calibri"/>
          <w:bCs/>
          <w:sz w:val="22"/>
          <w:szCs w:val="22"/>
          <w:lang w:val="en-GB"/>
        </w:rPr>
        <w:t xml:space="preserve">A meeting </w:t>
      </w:r>
      <w:r w:rsidR="00B14EFE">
        <w:rPr>
          <w:rFonts w:ascii="Calibri" w:hAnsi="Calibri" w:cs="Calibri"/>
          <w:bCs/>
          <w:sz w:val="22"/>
          <w:szCs w:val="22"/>
          <w:lang w:val="en-GB"/>
        </w:rPr>
        <w:t xml:space="preserve">had been </w:t>
      </w:r>
      <w:r w:rsidR="000D2F68">
        <w:rPr>
          <w:rFonts w:ascii="Calibri" w:hAnsi="Calibri" w:cs="Calibri"/>
          <w:bCs/>
          <w:sz w:val="22"/>
          <w:szCs w:val="22"/>
          <w:lang w:val="en-GB"/>
        </w:rPr>
        <w:t>held and leaflets distributed. There</w:t>
      </w:r>
      <w:r>
        <w:rPr>
          <w:rFonts w:ascii="Calibri" w:hAnsi="Calibri" w:cs="Calibri"/>
          <w:bCs/>
          <w:sz w:val="22"/>
          <w:szCs w:val="22"/>
          <w:lang w:val="en-GB"/>
        </w:rPr>
        <w:t xml:space="preserve"> is enough interest to establish a small committee to work with the Village </w:t>
      </w:r>
      <w:r w:rsidR="00A70393">
        <w:rPr>
          <w:rFonts w:ascii="Calibri" w:hAnsi="Calibri" w:cs="Calibri"/>
          <w:bCs/>
          <w:sz w:val="22"/>
          <w:szCs w:val="22"/>
          <w:lang w:val="en-GB"/>
        </w:rPr>
        <w:t>Hall on the redevelopment of the part of the field devoted to the equi</w:t>
      </w:r>
      <w:r w:rsidR="00744044">
        <w:rPr>
          <w:rFonts w:ascii="Calibri" w:hAnsi="Calibri" w:cs="Calibri"/>
          <w:bCs/>
          <w:sz w:val="22"/>
          <w:szCs w:val="22"/>
          <w:lang w:val="en-GB"/>
        </w:rPr>
        <w:t xml:space="preserve">pment. </w:t>
      </w:r>
    </w:p>
    <w:p w14:paraId="35D64498" w14:textId="77777777" w:rsidR="009B0D87" w:rsidRDefault="00744044" w:rsidP="00AE408C">
      <w:pPr>
        <w:widowControl/>
        <w:suppressAutoHyphens w:val="0"/>
        <w:ind w:left="720"/>
        <w:rPr>
          <w:ins w:id="6" w:author="John Cross" w:date="2025-09-09T14:11:00Z" w16du:dateUtc="2025-09-09T13:11:00Z"/>
          <w:rFonts w:ascii="Calibri" w:hAnsi="Calibri" w:cs="Calibri"/>
          <w:bCs/>
          <w:sz w:val="22"/>
          <w:szCs w:val="22"/>
          <w:lang w:val="en-GB"/>
        </w:rPr>
      </w:pPr>
      <w:r w:rsidRPr="00503761">
        <w:rPr>
          <w:rFonts w:ascii="Calibri" w:hAnsi="Calibri" w:cs="Calibri"/>
          <w:b/>
          <w:sz w:val="22"/>
          <w:szCs w:val="22"/>
          <w:lang w:val="en-GB"/>
        </w:rPr>
        <w:t>Action: Cllr Hardy</w:t>
      </w:r>
      <w:r>
        <w:rPr>
          <w:rFonts w:ascii="Calibri" w:hAnsi="Calibri" w:cs="Calibri"/>
          <w:bCs/>
          <w:sz w:val="22"/>
          <w:szCs w:val="22"/>
          <w:lang w:val="en-GB"/>
        </w:rPr>
        <w:t xml:space="preserve"> to send details of the </w:t>
      </w:r>
      <w:r w:rsidR="008C5E0D">
        <w:rPr>
          <w:rFonts w:ascii="Calibri" w:hAnsi="Calibri" w:cs="Calibri"/>
          <w:bCs/>
          <w:sz w:val="22"/>
          <w:szCs w:val="22"/>
          <w:lang w:val="en-GB"/>
        </w:rPr>
        <w:t>footprint available to site equipment as it is small</w:t>
      </w:r>
      <w:r w:rsidR="00D72938">
        <w:rPr>
          <w:rFonts w:ascii="Calibri" w:hAnsi="Calibri" w:cs="Calibri"/>
          <w:bCs/>
          <w:sz w:val="22"/>
          <w:szCs w:val="22"/>
          <w:lang w:val="en-GB"/>
        </w:rPr>
        <w:t xml:space="preserve">. </w:t>
      </w:r>
    </w:p>
    <w:p w14:paraId="266116A0" w14:textId="05374ECA" w:rsidR="00AE408C" w:rsidRDefault="00D72938" w:rsidP="00AE408C">
      <w:pPr>
        <w:widowControl/>
        <w:suppressAutoHyphens w:val="0"/>
        <w:ind w:left="720"/>
        <w:rPr>
          <w:rFonts w:ascii="Calibri" w:hAnsi="Calibri" w:cs="Calibri"/>
          <w:bCs/>
          <w:sz w:val="22"/>
          <w:szCs w:val="22"/>
          <w:lang w:val="en-GB"/>
        </w:rPr>
      </w:pPr>
      <w:r w:rsidRPr="002E1C33">
        <w:rPr>
          <w:rFonts w:ascii="Calibri" w:hAnsi="Calibri" w:cs="Calibri"/>
          <w:b/>
          <w:sz w:val="22"/>
          <w:szCs w:val="22"/>
          <w:lang w:val="en-GB"/>
        </w:rPr>
        <w:t xml:space="preserve">Action: Cllr Hardy </w:t>
      </w:r>
      <w:r w:rsidR="00B55F29">
        <w:rPr>
          <w:rFonts w:ascii="Calibri" w:hAnsi="Calibri" w:cs="Calibri"/>
          <w:bCs/>
          <w:sz w:val="22"/>
          <w:szCs w:val="22"/>
          <w:lang w:val="en-GB"/>
        </w:rPr>
        <w:t>to take a look at the legal basis under which Butcher’s Field is made available to the community</w:t>
      </w:r>
      <w:r w:rsidR="002E1C33">
        <w:rPr>
          <w:rFonts w:ascii="Calibri" w:hAnsi="Calibri" w:cs="Calibri"/>
          <w:bCs/>
          <w:sz w:val="22"/>
          <w:szCs w:val="22"/>
          <w:lang w:val="en-GB"/>
        </w:rPr>
        <w:t xml:space="preserve"> to ensure the longevity of its use</w:t>
      </w:r>
      <w:r w:rsidR="00143B6A">
        <w:rPr>
          <w:rFonts w:ascii="Calibri" w:hAnsi="Calibri" w:cs="Calibri"/>
          <w:bCs/>
          <w:sz w:val="22"/>
          <w:szCs w:val="22"/>
          <w:lang w:val="en-GB"/>
        </w:rPr>
        <w:t xml:space="preserve"> and whether any planning permission will be required</w:t>
      </w:r>
      <w:r w:rsidR="00835766">
        <w:rPr>
          <w:rFonts w:ascii="Calibri" w:hAnsi="Calibri" w:cs="Calibri"/>
          <w:bCs/>
          <w:sz w:val="22"/>
          <w:szCs w:val="22"/>
          <w:lang w:val="en-GB"/>
        </w:rPr>
        <w:t xml:space="preserve"> for new equipment</w:t>
      </w:r>
      <w:r w:rsidR="00143B6A">
        <w:rPr>
          <w:rFonts w:ascii="Calibri" w:hAnsi="Calibri" w:cs="Calibri"/>
          <w:bCs/>
          <w:sz w:val="22"/>
          <w:szCs w:val="22"/>
          <w:lang w:val="en-GB"/>
        </w:rPr>
        <w:t>.</w:t>
      </w:r>
    </w:p>
    <w:p w14:paraId="247B7C55" w14:textId="664B1075" w:rsidR="00C0126C" w:rsidDel="009B0D87" w:rsidRDefault="00C0126C" w:rsidP="00AE408C">
      <w:pPr>
        <w:widowControl/>
        <w:suppressAutoHyphens w:val="0"/>
        <w:ind w:left="720"/>
        <w:rPr>
          <w:del w:id="7" w:author="John Cross" w:date="2025-09-09T14:12:00Z" w16du:dateUtc="2025-09-09T13:12:00Z"/>
          <w:rFonts w:ascii="Calibri" w:hAnsi="Calibri" w:cs="Calibri"/>
          <w:bCs/>
          <w:sz w:val="22"/>
          <w:szCs w:val="22"/>
          <w:lang w:val="en-GB"/>
        </w:rPr>
      </w:pPr>
    </w:p>
    <w:p w14:paraId="0FFC63C4" w14:textId="494028F5" w:rsidR="00C0126C" w:rsidRDefault="00C0126C" w:rsidP="00AE408C">
      <w:pPr>
        <w:widowControl/>
        <w:suppressAutoHyphens w:val="0"/>
        <w:ind w:left="720"/>
        <w:rPr>
          <w:rFonts w:ascii="Calibri" w:hAnsi="Calibri" w:cs="Calibri"/>
          <w:bCs/>
          <w:sz w:val="22"/>
          <w:szCs w:val="22"/>
          <w:lang w:val="en-GB"/>
        </w:rPr>
      </w:pPr>
      <w:r w:rsidRPr="00B015E5">
        <w:rPr>
          <w:rFonts w:ascii="Calibri" w:hAnsi="Calibri" w:cs="Calibri"/>
          <w:b/>
          <w:sz w:val="22"/>
          <w:szCs w:val="22"/>
          <w:lang w:val="en-GB"/>
        </w:rPr>
        <w:t>Action: Clerk</w:t>
      </w:r>
      <w:r>
        <w:rPr>
          <w:rFonts w:ascii="Calibri" w:hAnsi="Calibri" w:cs="Calibri"/>
          <w:bCs/>
          <w:sz w:val="22"/>
          <w:szCs w:val="22"/>
          <w:lang w:val="en-GB"/>
        </w:rPr>
        <w:t xml:space="preserve"> to contact Claire </w:t>
      </w:r>
      <w:r w:rsidR="00DC3F95">
        <w:rPr>
          <w:rFonts w:ascii="Calibri" w:hAnsi="Calibri" w:cs="Calibri"/>
          <w:bCs/>
          <w:sz w:val="22"/>
          <w:szCs w:val="22"/>
          <w:lang w:val="en-GB"/>
        </w:rPr>
        <w:t>Palmier at Art Station in Sa</w:t>
      </w:r>
      <w:r w:rsidR="00AE101B">
        <w:rPr>
          <w:rFonts w:ascii="Calibri" w:hAnsi="Calibri" w:cs="Calibri"/>
          <w:bCs/>
          <w:sz w:val="22"/>
          <w:szCs w:val="22"/>
          <w:lang w:val="en-GB"/>
        </w:rPr>
        <w:t>x</w:t>
      </w:r>
      <w:r w:rsidR="00DC3F95">
        <w:rPr>
          <w:rFonts w:ascii="Calibri" w:hAnsi="Calibri" w:cs="Calibri"/>
          <w:bCs/>
          <w:sz w:val="22"/>
          <w:szCs w:val="22"/>
          <w:lang w:val="en-GB"/>
        </w:rPr>
        <w:t xml:space="preserve">mundham regarding her experience with the </w:t>
      </w:r>
      <w:r w:rsidR="00835766">
        <w:rPr>
          <w:rFonts w:ascii="Calibri" w:hAnsi="Calibri" w:cs="Calibri"/>
          <w:bCs/>
          <w:sz w:val="22"/>
          <w:szCs w:val="22"/>
          <w:lang w:val="en-GB"/>
        </w:rPr>
        <w:t xml:space="preserve">siting of the </w:t>
      </w:r>
      <w:r w:rsidR="00DC3F95">
        <w:rPr>
          <w:rFonts w:ascii="Calibri" w:hAnsi="Calibri" w:cs="Calibri"/>
          <w:bCs/>
          <w:sz w:val="22"/>
          <w:szCs w:val="22"/>
          <w:lang w:val="en-GB"/>
        </w:rPr>
        <w:t>current equipment.</w:t>
      </w:r>
    </w:p>
    <w:p w14:paraId="0561B8FE" w14:textId="77777777" w:rsidR="002E1C33" w:rsidRDefault="002E1C33" w:rsidP="00AE408C">
      <w:pPr>
        <w:widowControl/>
        <w:suppressAutoHyphens w:val="0"/>
        <w:ind w:left="720"/>
        <w:rPr>
          <w:rFonts w:ascii="Calibri" w:hAnsi="Calibri" w:cs="Calibri"/>
          <w:bCs/>
          <w:sz w:val="22"/>
          <w:szCs w:val="22"/>
          <w:lang w:val="en-GB"/>
        </w:rPr>
      </w:pPr>
    </w:p>
    <w:p w14:paraId="61B76E4E" w14:textId="77777777" w:rsidR="009B0D87" w:rsidRDefault="002E1C33" w:rsidP="00BE0E18">
      <w:pPr>
        <w:widowControl/>
        <w:suppressAutoHyphens w:val="0"/>
        <w:ind w:left="720"/>
        <w:rPr>
          <w:ins w:id="8" w:author="John Cross" w:date="2025-09-09T14:12:00Z" w16du:dateUtc="2025-09-09T13:12:00Z"/>
          <w:rFonts w:ascii="Calibri" w:hAnsi="Calibri" w:cs="Calibri"/>
          <w:bCs/>
          <w:sz w:val="22"/>
          <w:szCs w:val="22"/>
          <w:lang w:val="en-GB"/>
        </w:rPr>
      </w:pPr>
      <w:r>
        <w:rPr>
          <w:rFonts w:ascii="Calibri" w:hAnsi="Calibri" w:cs="Calibri"/>
          <w:bCs/>
          <w:sz w:val="22"/>
          <w:szCs w:val="22"/>
          <w:lang w:val="en-GB"/>
        </w:rPr>
        <w:t xml:space="preserve">Clerk suggested </w:t>
      </w:r>
      <w:r w:rsidR="00BE0E18">
        <w:rPr>
          <w:rFonts w:ascii="Calibri" w:hAnsi="Calibri" w:cs="Calibri"/>
          <w:bCs/>
          <w:sz w:val="22"/>
          <w:szCs w:val="22"/>
          <w:lang w:val="en-GB"/>
        </w:rPr>
        <w:t xml:space="preserve">June Wright be formally asked to send a report in advance of each Council meeting for information and discussion if necessary. </w:t>
      </w:r>
    </w:p>
    <w:p w14:paraId="68093025" w14:textId="24A4CF74" w:rsidR="00D72938" w:rsidRDefault="00BE0E18" w:rsidP="00BE0E18">
      <w:pPr>
        <w:widowControl/>
        <w:suppressAutoHyphens w:val="0"/>
        <w:ind w:left="720"/>
        <w:rPr>
          <w:rFonts w:ascii="Calibri" w:hAnsi="Calibri" w:cs="Calibri"/>
          <w:b/>
          <w:sz w:val="22"/>
          <w:szCs w:val="22"/>
          <w:lang w:val="en-GB"/>
        </w:rPr>
      </w:pPr>
      <w:r w:rsidRPr="00BE0E18">
        <w:rPr>
          <w:rFonts w:ascii="Calibri" w:hAnsi="Calibri" w:cs="Calibri"/>
          <w:b/>
          <w:sz w:val="22"/>
          <w:szCs w:val="22"/>
          <w:lang w:val="en-GB"/>
        </w:rPr>
        <w:t>Action: June Wright</w:t>
      </w:r>
    </w:p>
    <w:p w14:paraId="010D32E2" w14:textId="77777777" w:rsidR="007B3868" w:rsidRDefault="007B3868" w:rsidP="00BE0E18">
      <w:pPr>
        <w:widowControl/>
        <w:suppressAutoHyphens w:val="0"/>
        <w:ind w:left="720"/>
        <w:rPr>
          <w:rFonts w:ascii="Calibri" w:hAnsi="Calibri" w:cs="Calibri"/>
          <w:b/>
          <w:sz w:val="22"/>
          <w:szCs w:val="22"/>
          <w:lang w:val="en-GB"/>
        </w:rPr>
      </w:pPr>
    </w:p>
    <w:p w14:paraId="062EA8B1" w14:textId="77777777" w:rsidR="009B0D87" w:rsidRDefault="007B3868" w:rsidP="00BE0E18">
      <w:pPr>
        <w:widowControl/>
        <w:suppressAutoHyphens w:val="0"/>
        <w:ind w:left="720"/>
        <w:rPr>
          <w:ins w:id="9" w:author="John Cross" w:date="2025-09-09T14:12:00Z" w16du:dateUtc="2025-09-09T13:12:00Z"/>
          <w:rFonts w:ascii="Calibri" w:hAnsi="Calibri" w:cs="Calibri"/>
          <w:bCs/>
          <w:sz w:val="22"/>
          <w:szCs w:val="22"/>
          <w:lang w:val="en-GB"/>
        </w:rPr>
      </w:pPr>
      <w:r w:rsidRPr="007B3868">
        <w:rPr>
          <w:rFonts w:ascii="Calibri" w:hAnsi="Calibri" w:cs="Calibri"/>
          <w:bCs/>
          <w:sz w:val="22"/>
          <w:szCs w:val="22"/>
          <w:lang w:val="en-GB"/>
        </w:rPr>
        <w:t>There was a discussion regarding tractors speeding through the village</w:t>
      </w:r>
      <w:r>
        <w:rPr>
          <w:rFonts w:ascii="Calibri" w:hAnsi="Calibri" w:cs="Calibri"/>
          <w:bCs/>
          <w:sz w:val="22"/>
          <w:szCs w:val="22"/>
          <w:lang w:val="en-GB"/>
        </w:rPr>
        <w:t xml:space="preserve">. </w:t>
      </w:r>
    </w:p>
    <w:p w14:paraId="4338F5AE" w14:textId="6C6C19CC" w:rsidR="007B3868" w:rsidRDefault="007F41AF" w:rsidP="00BE0E18">
      <w:pPr>
        <w:widowControl/>
        <w:suppressAutoHyphens w:val="0"/>
        <w:ind w:left="720"/>
        <w:rPr>
          <w:rFonts w:ascii="Calibri" w:hAnsi="Calibri" w:cs="Calibri"/>
          <w:bCs/>
          <w:sz w:val="22"/>
          <w:szCs w:val="22"/>
          <w:lang w:val="en-GB"/>
        </w:rPr>
      </w:pPr>
      <w:r w:rsidRPr="00B10722">
        <w:rPr>
          <w:rFonts w:ascii="Calibri" w:hAnsi="Calibri" w:cs="Calibri"/>
          <w:b/>
          <w:sz w:val="22"/>
          <w:szCs w:val="22"/>
          <w:lang w:val="en-GB"/>
        </w:rPr>
        <w:t>Action: Cllr Hardy</w:t>
      </w:r>
      <w:r>
        <w:rPr>
          <w:rFonts w:ascii="Calibri" w:hAnsi="Calibri" w:cs="Calibri"/>
          <w:bCs/>
          <w:sz w:val="22"/>
          <w:szCs w:val="22"/>
          <w:lang w:val="en-GB"/>
        </w:rPr>
        <w:t xml:space="preserve"> to remind estate workers of their obligations to take care but it was acknowledged that most offenders were </w:t>
      </w:r>
      <w:r w:rsidR="009B0D87">
        <w:rPr>
          <w:rFonts w:ascii="Calibri" w:hAnsi="Calibri" w:cs="Calibri"/>
          <w:bCs/>
          <w:sz w:val="22"/>
          <w:szCs w:val="22"/>
          <w:lang w:val="en-GB"/>
        </w:rPr>
        <w:t xml:space="preserve">independent </w:t>
      </w:r>
      <w:r>
        <w:rPr>
          <w:rFonts w:ascii="Calibri" w:hAnsi="Calibri" w:cs="Calibri"/>
          <w:bCs/>
          <w:sz w:val="22"/>
          <w:szCs w:val="22"/>
          <w:lang w:val="en-GB"/>
        </w:rPr>
        <w:t>contractors employed for the busy harvest season.</w:t>
      </w:r>
    </w:p>
    <w:p w14:paraId="44FA1B71" w14:textId="77777777" w:rsidR="00DC7BF9" w:rsidRDefault="00DC7BF9" w:rsidP="00BE0E18">
      <w:pPr>
        <w:widowControl/>
        <w:suppressAutoHyphens w:val="0"/>
        <w:ind w:left="720"/>
        <w:rPr>
          <w:rFonts w:ascii="Calibri" w:hAnsi="Calibri" w:cs="Calibri"/>
          <w:bCs/>
          <w:sz w:val="22"/>
          <w:szCs w:val="22"/>
          <w:lang w:val="en-GB"/>
        </w:rPr>
      </w:pPr>
    </w:p>
    <w:p w14:paraId="54D38DEE" w14:textId="39729455" w:rsidR="00DC7BF9" w:rsidRPr="007B3868" w:rsidRDefault="00E04625" w:rsidP="00BE0E18">
      <w:pPr>
        <w:widowControl/>
        <w:suppressAutoHyphens w:val="0"/>
        <w:ind w:left="720"/>
        <w:rPr>
          <w:rFonts w:ascii="Calibri" w:hAnsi="Calibri" w:cs="Calibri"/>
          <w:bCs/>
          <w:sz w:val="22"/>
          <w:szCs w:val="22"/>
          <w:lang w:val="en-GB"/>
        </w:rPr>
      </w:pPr>
      <w:r>
        <w:rPr>
          <w:rFonts w:ascii="Calibri" w:hAnsi="Calibri" w:cs="Calibri"/>
          <w:bCs/>
          <w:sz w:val="22"/>
          <w:szCs w:val="22"/>
          <w:lang w:val="en-GB"/>
        </w:rPr>
        <w:t xml:space="preserve">Clerk reassured member of the public that the defibrillator is currently in full working order and regularly checked as far as is possible. </w:t>
      </w:r>
      <w:r w:rsidR="00AE101B">
        <w:rPr>
          <w:rFonts w:ascii="Calibri" w:hAnsi="Calibri" w:cs="Calibri"/>
          <w:bCs/>
          <w:sz w:val="22"/>
          <w:szCs w:val="22"/>
          <w:lang w:val="en-GB"/>
        </w:rPr>
        <w:t>An eye is always kept open for further grant schemes</w:t>
      </w:r>
      <w:r w:rsidR="009B0D87">
        <w:rPr>
          <w:rFonts w:ascii="Calibri" w:hAnsi="Calibri" w:cs="Calibri"/>
          <w:bCs/>
          <w:sz w:val="22"/>
          <w:szCs w:val="22"/>
          <w:lang w:val="en-GB"/>
        </w:rPr>
        <w:t xml:space="preserve"> regarding an updated replacement</w:t>
      </w:r>
      <w:r w:rsidR="00AE101B">
        <w:rPr>
          <w:rFonts w:ascii="Calibri" w:hAnsi="Calibri" w:cs="Calibri"/>
          <w:bCs/>
          <w:sz w:val="22"/>
          <w:szCs w:val="22"/>
          <w:lang w:val="en-GB"/>
        </w:rPr>
        <w:t>.</w:t>
      </w:r>
    </w:p>
    <w:p w14:paraId="35A850FE" w14:textId="228847A0" w:rsidR="007B55CB" w:rsidRPr="00C752D8" w:rsidRDefault="007B55CB" w:rsidP="00593228">
      <w:pPr>
        <w:widowControl/>
        <w:suppressAutoHyphens w:val="0"/>
        <w:rPr>
          <w:rFonts w:ascii="Calibri" w:hAnsi="Calibri" w:cs="Calibri"/>
          <w:b/>
          <w:sz w:val="22"/>
          <w:szCs w:val="22"/>
          <w:lang w:val="en-GB"/>
        </w:rPr>
      </w:pPr>
    </w:p>
    <w:p w14:paraId="55C316A4" w14:textId="1DE33112" w:rsidR="00026F2C" w:rsidRDefault="00EA0D97" w:rsidP="00830970">
      <w:pPr>
        <w:widowControl/>
        <w:suppressAutoHyphens w:val="0"/>
        <w:rPr>
          <w:rFonts w:ascii="Calibri" w:hAnsi="Calibri" w:cs="Calibri"/>
          <w:b/>
          <w:sz w:val="22"/>
          <w:szCs w:val="22"/>
          <w:lang w:val="en-GB"/>
        </w:rPr>
      </w:pPr>
      <w:r>
        <w:rPr>
          <w:rFonts w:ascii="Calibri" w:hAnsi="Calibri" w:cs="Calibri"/>
          <w:b/>
          <w:sz w:val="22"/>
          <w:szCs w:val="22"/>
          <w:lang w:val="en-GB"/>
        </w:rPr>
        <w:t>8</w:t>
      </w:r>
      <w:r w:rsidR="009D3F60">
        <w:rPr>
          <w:rFonts w:ascii="Calibri" w:hAnsi="Calibri" w:cs="Calibri"/>
          <w:b/>
          <w:sz w:val="22"/>
          <w:szCs w:val="22"/>
          <w:lang w:val="en-GB"/>
        </w:rPr>
        <w:t>.</w:t>
      </w:r>
      <w:r w:rsidR="007B55CB">
        <w:rPr>
          <w:rFonts w:ascii="Calibri" w:hAnsi="Calibri" w:cs="Calibri"/>
          <w:b/>
          <w:sz w:val="23"/>
          <w:szCs w:val="23"/>
          <w:lang w:val="en-GB"/>
        </w:rPr>
        <w:tab/>
      </w:r>
      <w:r w:rsidR="00026F2C">
        <w:rPr>
          <w:rFonts w:ascii="Calibri" w:hAnsi="Calibri" w:cs="Calibri"/>
          <w:b/>
          <w:sz w:val="22"/>
          <w:szCs w:val="22"/>
          <w:lang w:val="en-GB"/>
        </w:rPr>
        <w:t>Standing Orders and Financial Regulations</w:t>
      </w:r>
    </w:p>
    <w:p w14:paraId="7079381E" w14:textId="77777777" w:rsidR="00AA31EE" w:rsidRDefault="00AA31EE" w:rsidP="00B0749E">
      <w:pPr>
        <w:widowControl/>
        <w:suppressAutoHyphens w:val="0"/>
        <w:ind w:left="720"/>
        <w:rPr>
          <w:rFonts w:ascii="Calibri" w:hAnsi="Calibri" w:cs="Calibri"/>
          <w:bCs/>
          <w:sz w:val="22"/>
          <w:szCs w:val="22"/>
          <w:lang w:val="en-GB"/>
        </w:rPr>
      </w:pPr>
    </w:p>
    <w:p w14:paraId="1008F114" w14:textId="68E691EE" w:rsidR="00EB28B3" w:rsidRPr="00864BBF" w:rsidRDefault="00026F2C" w:rsidP="00B0749E">
      <w:pPr>
        <w:widowControl/>
        <w:suppressAutoHyphens w:val="0"/>
        <w:ind w:left="720"/>
        <w:rPr>
          <w:rFonts w:ascii="Calibri" w:hAnsi="Calibri" w:cs="Calibri"/>
          <w:bCs/>
          <w:sz w:val="22"/>
          <w:szCs w:val="22"/>
          <w:lang w:val="en-GB"/>
        </w:rPr>
      </w:pPr>
      <w:r>
        <w:rPr>
          <w:rFonts w:ascii="Calibri" w:hAnsi="Calibri" w:cs="Calibri"/>
          <w:bCs/>
          <w:sz w:val="22"/>
          <w:szCs w:val="22"/>
          <w:lang w:val="en-GB"/>
        </w:rPr>
        <w:t>Having been sent around in advance</w:t>
      </w:r>
      <w:r w:rsidR="0083534A">
        <w:rPr>
          <w:rFonts w:ascii="Calibri" w:hAnsi="Calibri" w:cs="Calibri"/>
          <w:bCs/>
          <w:sz w:val="22"/>
          <w:szCs w:val="22"/>
          <w:lang w:val="en-GB"/>
        </w:rPr>
        <w:t xml:space="preserve">, the updated standing orders and financial regulations were agreed. </w:t>
      </w:r>
      <w:r w:rsidR="0083534A" w:rsidRPr="0083534A">
        <w:rPr>
          <w:rFonts w:ascii="Calibri" w:hAnsi="Calibri" w:cs="Calibri"/>
          <w:b/>
          <w:sz w:val="22"/>
          <w:szCs w:val="22"/>
          <w:lang w:val="en-GB"/>
        </w:rPr>
        <w:t>Action: Clerk</w:t>
      </w:r>
      <w:r w:rsidR="0083534A">
        <w:rPr>
          <w:rFonts w:ascii="Calibri" w:hAnsi="Calibri" w:cs="Calibri"/>
          <w:bCs/>
          <w:sz w:val="22"/>
          <w:szCs w:val="22"/>
          <w:lang w:val="en-GB"/>
        </w:rPr>
        <w:t xml:space="preserve"> to add to website.</w:t>
      </w:r>
      <w:r w:rsidR="00864BBF">
        <w:rPr>
          <w:rFonts w:ascii="Calibri" w:hAnsi="Calibri" w:cs="Calibri"/>
          <w:bCs/>
          <w:sz w:val="22"/>
          <w:szCs w:val="22"/>
          <w:lang w:val="en-GB"/>
        </w:rPr>
        <w:t xml:space="preserve"> </w:t>
      </w:r>
    </w:p>
    <w:p w14:paraId="52455DCC" w14:textId="77777777" w:rsidR="009C7278" w:rsidRDefault="009C7278" w:rsidP="00C30C26">
      <w:pPr>
        <w:jc w:val="both"/>
        <w:rPr>
          <w:rFonts w:ascii="Calibri" w:hAnsi="Calibri" w:cs="Calibri"/>
          <w:bCs/>
          <w:color w:val="000000"/>
          <w:szCs w:val="24"/>
          <w:lang w:val="en-GB" w:eastAsia="en-GB"/>
        </w:rPr>
      </w:pPr>
    </w:p>
    <w:p w14:paraId="62D22B2C" w14:textId="7EDAB8D5" w:rsidR="00593228" w:rsidRPr="001E0D2B" w:rsidRDefault="00EA0D97" w:rsidP="00C30C26">
      <w:pPr>
        <w:jc w:val="both"/>
        <w:rPr>
          <w:rFonts w:ascii="Calibri" w:hAnsi="Calibri" w:cs="Calibri"/>
          <w:b/>
          <w:color w:val="000000"/>
          <w:sz w:val="22"/>
          <w:szCs w:val="22"/>
          <w:lang w:val="en-GB" w:eastAsia="en-GB"/>
        </w:rPr>
      </w:pPr>
      <w:r>
        <w:rPr>
          <w:rFonts w:ascii="Calibri" w:hAnsi="Calibri" w:cs="Calibri"/>
          <w:b/>
          <w:color w:val="000000"/>
          <w:sz w:val="22"/>
          <w:szCs w:val="22"/>
          <w:lang w:val="en-GB" w:eastAsia="en-GB"/>
        </w:rPr>
        <w:t>9</w:t>
      </w:r>
      <w:r w:rsidR="009D3F60">
        <w:rPr>
          <w:rFonts w:ascii="Calibri" w:hAnsi="Calibri" w:cs="Calibri"/>
          <w:b/>
          <w:color w:val="000000"/>
          <w:sz w:val="22"/>
          <w:szCs w:val="22"/>
          <w:lang w:val="en-GB" w:eastAsia="en-GB"/>
        </w:rPr>
        <w:t>.</w:t>
      </w:r>
      <w:r w:rsidR="00572921" w:rsidRPr="00F25C9E">
        <w:rPr>
          <w:rFonts w:ascii="Calibri" w:hAnsi="Calibri" w:cs="Calibri"/>
          <w:b/>
          <w:color w:val="000000"/>
          <w:szCs w:val="24"/>
          <w:lang w:val="en-GB" w:eastAsia="en-GB"/>
        </w:rPr>
        <w:tab/>
      </w:r>
      <w:r w:rsidR="00B0749E">
        <w:rPr>
          <w:rFonts w:ascii="Calibri" w:hAnsi="Calibri" w:cs="Calibri"/>
          <w:b/>
          <w:color w:val="000000"/>
          <w:sz w:val="22"/>
          <w:szCs w:val="22"/>
          <w:lang w:val="en-GB" w:eastAsia="en-GB"/>
        </w:rPr>
        <w:t>Asset Register Update</w:t>
      </w:r>
    </w:p>
    <w:p w14:paraId="2F4443B7" w14:textId="77777777" w:rsidR="00AA31EE" w:rsidRDefault="00AA31EE" w:rsidP="00864BBF">
      <w:pPr>
        <w:ind w:left="720"/>
        <w:jc w:val="both"/>
        <w:rPr>
          <w:rFonts w:ascii="Calibri" w:hAnsi="Calibri" w:cs="Calibri"/>
          <w:bCs/>
          <w:color w:val="000000"/>
          <w:sz w:val="22"/>
          <w:szCs w:val="22"/>
          <w:lang w:val="en-GB" w:eastAsia="en-GB"/>
        </w:rPr>
      </w:pPr>
    </w:p>
    <w:p w14:paraId="6762172B" w14:textId="75433B3B" w:rsidR="009B690D" w:rsidRDefault="00037230" w:rsidP="00864BBF">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 xml:space="preserve">The 2024/25 audit identified a need to update the Asset Register. Cllr Cross </w:t>
      </w:r>
      <w:r w:rsidR="00943D65">
        <w:rPr>
          <w:rFonts w:ascii="Calibri" w:hAnsi="Calibri" w:cs="Calibri"/>
          <w:bCs/>
          <w:color w:val="000000"/>
          <w:sz w:val="22"/>
          <w:szCs w:val="22"/>
          <w:lang w:val="en-GB" w:eastAsia="en-GB"/>
        </w:rPr>
        <w:t>has examined and updated the document which was agreed and signed.</w:t>
      </w:r>
    </w:p>
    <w:p w14:paraId="1E68338E" w14:textId="77777777" w:rsidR="009B690D" w:rsidRPr="001E0D2B" w:rsidRDefault="009B690D" w:rsidP="009B690D">
      <w:pPr>
        <w:jc w:val="both"/>
        <w:rPr>
          <w:rFonts w:ascii="Calibri" w:hAnsi="Calibri" w:cs="Calibri"/>
          <w:b/>
          <w:color w:val="000000"/>
          <w:sz w:val="22"/>
          <w:szCs w:val="22"/>
          <w:lang w:val="en-GB" w:eastAsia="en-GB"/>
        </w:rPr>
      </w:pPr>
    </w:p>
    <w:p w14:paraId="11A876D2" w14:textId="36FF285D" w:rsidR="00E55CE8" w:rsidRDefault="00EA0D97" w:rsidP="009B690D">
      <w:pPr>
        <w:jc w:val="both"/>
        <w:rPr>
          <w:rFonts w:ascii="Calibri" w:hAnsi="Calibri" w:cs="Calibri"/>
          <w:b/>
          <w:color w:val="000000"/>
          <w:sz w:val="22"/>
          <w:szCs w:val="22"/>
          <w:lang w:val="en-GB" w:eastAsia="en-GB"/>
        </w:rPr>
      </w:pPr>
      <w:r>
        <w:rPr>
          <w:rFonts w:ascii="Calibri" w:hAnsi="Calibri" w:cs="Calibri"/>
          <w:b/>
          <w:color w:val="000000"/>
          <w:sz w:val="22"/>
          <w:szCs w:val="22"/>
          <w:lang w:val="en-GB" w:eastAsia="en-GB"/>
        </w:rPr>
        <w:t>10</w:t>
      </w:r>
      <w:r w:rsidR="009B690D" w:rsidRPr="001E0D2B">
        <w:rPr>
          <w:rFonts w:ascii="Calibri" w:hAnsi="Calibri" w:cs="Calibri"/>
          <w:b/>
          <w:color w:val="000000"/>
          <w:sz w:val="22"/>
          <w:szCs w:val="22"/>
          <w:lang w:val="en-GB" w:eastAsia="en-GB"/>
        </w:rPr>
        <w:t xml:space="preserve">. </w:t>
      </w:r>
      <w:r w:rsidR="001E0D2B" w:rsidRPr="001E0D2B">
        <w:rPr>
          <w:rFonts w:ascii="Calibri" w:hAnsi="Calibri" w:cs="Calibri"/>
          <w:b/>
          <w:color w:val="000000"/>
          <w:sz w:val="22"/>
          <w:szCs w:val="22"/>
          <w:lang w:val="en-GB" w:eastAsia="en-GB"/>
        </w:rPr>
        <w:tab/>
      </w:r>
      <w:r w:rsidR="005702B4">
        <w:rPr>
          <w:rFonts w:ascii="Calibri" w:hAnsi="Calibri" w:cs="Calibri"/>
          <w:b/>
          <w:color w:val="000000"/>
          <w:sz w:val="22"/>
          <w:szCs w:val="22"/>
          <w:lang w:val="en-GB" w:eastAsia="en-GB"/>
        </w:rPr>
        <w:t>Co-Option Policy</w:t>
      </w:r>
    </w:p>
    <w:p w14:paraId="3E5C4802" w14:textId="77777777" w:rsidR="00AA31EE" w:rsidRDefault="00AA31EE" w:rsidP="008975EF">
      <w:pPr>
        <w:ind w:left="720"/>
        <w:jc w:val="both"/>
        <w:rPr>
          <w:rFonts w:ascii="Calibri" w:hAnsi="Calibri" w:cs="Calibri"/>
          <w:bCs/>
          <w:color w:val="000000"/>
          <w:sz w:val="22"/>
          <w:szCs w:val="22"/>
          <w:lang w:val="en-GB" w:eastAsia="en-GB"/>
        </w:rPr>
      </w:pPr>
    </w:p>
    <w:p w14:paraId="09C36611" w14:textId="2A815310" w:rsidR="005702B4" w:rsidRDefault="005702B4" w:rsidP="008975EF">
      <w:pPr>
        <w:ind w:left="720"/>
        <w:jc w:val="both"/>
        <w:rPr>
          <w:rFonts w:ascii="Calibri" w:hAnsi="Calibri" w:cs="Calibri"/>
          <w:bCs/>
          <w:color w:val="000000"/>
          <w:sz w:val="22"/>
          <w:szCs w:val="22"/>
          <w:lang w:val="en-GB" w:eastAsia="en-GB"/>
        </w:rPr>
      </w:pPr>
      <w:r w:rsidRPr="008975EF">
        <w:rPr>
          <w:rFonts w:ascii="Calibri" w:hAnsi="Calibri" w:cs="Calibri"/>
          <w:bCs/>
          <w:color w:val="000000"/>
          <w:sz w:val="22"/>
          <w:szCs w:val="22"/>
          <w:lang w:val="en-GB" w:eastAsia="en-GB"/>
        </w:rPr>
        <w:t xml:space="preserve">Recent interest in the vacant post of councillor </w:t>
      </w:r>
      <w:r w:rsidR="008975EF" w:rsidRPr="008975EF">
        <w:rPr>
          <w:rFonts w:ascii="Calibri" w:hAnsi="Calibri" w:cs="Calibri"/>
          <w:bCs/>
          <w:color w:val="000000"/>
          <w:sz w:val="22"/>
          <w:szCs w:val="22"/>
          <w:lang w:val="en-GB" w:eastAsia="en-GB"/>
        </w:rPr>
        <w:t>prompted the development of a co-option policy to ensure a fair process should more than one application be made</w:t>
      </w:r>
      <w:r w:rsidR="008975EF">
        <w:rPr>
          <w:rFonts w:ascii="Calibri" w:hAnsi="Calibri" w:cs="Calibri"/>
          <w:bCs/>
          <w:color w:val="000000"/>
          <w:sz w:val="22"/>
          <w:szCs w:val="22"/>
          <w:lang w:val="en-GB" w:eastAsia="en-GB"/>
        </w:rPr>
        <w:t>. The Clerk circulated the draft pol</w:t>
      </w:r>
      <w:r w:rsidR="006B18D2">
        <w:rPr>
          <w:rFonts w:ascii="Calibri" w:hAnsi="Calibri" w:cs="Calibri"/>
          <w:bCs/>
          <w:color w:val="000000"/>
          <w:sz w:val="22"/>
          <w:szCs w:val="22"/>
          <w:lang w:val="en-GB" w:eastAsia="en-GB"/>
        </w:rPr>
        <w:t xml:space="preserve">icy which was agreed. </w:t>
      </w:r>
    </w:p>
    <w:p w14:paraId="7E3074E0" w14:textId="0DB59E0D" w:rsidR="006B18D2" w:rsidRDefault="006B18D2" w:rsidP="008975EF">
      <w:pPr>
        <w:ind w:left="720"/>
        <w:jc w:val="both"/>
        <w:rPr>
          <w:ins w:id="10" w:author="User" w:date="2025-09-13T13:35:00Z" w16du:dateUtc="2025-09-13T12:35:00Z"/>
          <w:rFonts w:ascii="Calibri" w:hAnsi="Calibri" w:cs="Calibri"/>
          <w:bCs/>
          <w:color w:val="000000"/>
          <w:sz w:val="22"/>
          <w:szCs w:val="22"/>
          <w:lang w:val="en-GB" w:eastAsia="en-GB"/>
        </w:rPr>
      </w:pPr>
      <w:r w:rsidRPr="00D3058D">
        <w:rPr>
          <w:rFonts w:ascii="Calibri" w:hAnsi="Calibri" w:cs="Calibri"/>
          <w:bCs/>
          <w:color w:val="000000"/>
          <w:sz w:val="22"/>
          <w:szCs w:val="22"/>
          <w:lang w:val="en-GB" w:eastAsia="en-GB"/>
        </w:rPr>
        <w:t xml:space="preserve">Clerk </w:t>
      </w:r>
      <w:r w:rsidR="0062460E" w:rsidRPr="00D3058D">
        <w:rPr>
          <w:rFonts w:ascii="Calibri" w:hAnsi="Calibri" w:cs="Calibri"/>
          <w:bCs/>
          <w:color w:val="000000"/>
          <w:sz w:val="22"/>
          <w:szCs w:val="22"/>
          <w:lang w:val="en-GB" w:eastAsia="en-GB"/>
        </w:rPr>
        <w:t>confirmed that as yet no formal application has been made by either of the interested parties.</w:t>
      </w:r>
      <w:r w:rsidR="00095E07" w:rsidRPr="00D3058D">
        <w:rPr>
          <w:rFonts w:ascii="Calibri" w:hAnsi="Calibri" w:cs="Calibri"/>
          <w:bCs/>
          <w:color w:val="000000"/>
          <w:sz w:val="22"/>
          <w:szCs w:val="22"/>
          <w:lang w:val="en-GB" w:eastAsia="en-GB"/>
        </w:rPr>
        <w:t xml:space="preserve"> </w:t>
      </w:r>
      <w:r w:rsidR="00095E07" w:rsidRPr="00D3058D">
        <w:rPr>
          <w:rFonts w:ascii="Calibri" w:hAnsi="Calibri" w:cs="Calibri"/>
          <w:b/>
          <w:color w:val="000000"/>
          <w:sz w:val="22"/>
          <w:szCs w:val="22"/>
          <w:lang w:val="en-GB" w:eastAsia="en-GB"/>
        </w:rPr>
        <w:t>Action: Clerk</w:t>
      </w:r>
      <w:r w:rsidR="00095E07" w:rsidRPr="00D3058D">
        <w:rPr>
          <w:rFonts w:ascii="Calibri" w:hAnsi="Calibri" w:cs="Calibri"/>
          <w:bCs/>
          <w:color w:val="000000"/>
          <w:sz w:val="22"/>
          <w:szCs w:val="22"/>
          <w:lang w:val="en-GB" w:eastAsia="en-GB"/>
        </w:rPr>
        <w:t xml:space="preserve"> to add to website</w:t>
      </w:r>
      <w:r w:rsidR="00C04BBC" w:rsidRPr="00D3058D">
        <w:rPr>
          <w:rFonts w:ascii="Calibri" w:hAnsi="Calibri" w:cs="Calibri"/>
          <w:bCs/>
          <w:color w:val="000000"/>
          <w:sz w:val="22"/>
          <w:szCs w:val="22"/>
          <w:lang w:val="en-GB" w:eastAsia="en-GB"/>
        </w:rPr>
        <w:t>.</w:t>
      </w:r>
    </w:p>
    <w:p w14:paraId="37FF45E5" w14:textId="77777777" w:rsidR="00D3058D" w:rsidRPr="00D3058D" w:rsidRDefault="00D3058D" w:rsidP="008975EF">
      <w:pPr>
        <w:ind w:left="720"/>
        <w:jc w:val="both"/>
        <w:rPr>
          <w:rFonts w:ascii="Calibri" w:hAnsi="Calibri" w:cs="Calibri"/>
          <w:bCs/>
          <w:color w:val="000000"/>
          <w:sz w:val="22"/>
          <w:szCs w:val="22"/>
          <w:lang w:val="en-GB" w:eastAsia="en-GB"/>
        </w:rPr>
      </w:pPr>
    </w:p>
    <w:p w14:paraId="49D1A1F4" w14:textId="77777777" w:rsidR="0062460E" w:rsidRDefault="0062460E" w:rsidP="0062460E">
      <w:pPr>
        <w:jc w:val="both"/>
        <w:rPr>
          <w:rFonts w:ascii="Calibri" w:hAnsi="Calibri" w:cs="Calibri"/>
          <w:bCs/>
          <w:color w:val="000000"/>
          <w:sz w:val="22"/>
          <w:szCs w:val="22"/>
          <w:lang w:val="en-GB" w:eastAsia="en-GB"/>
        </w:rPr>
      </w:pPr>
    </w:p>
    <w:p w14:paraId="3EACB964" w14:textId="52D930B3" w:rsidR="0062460E" w:rsidRDefault="00637D2B" w:rsidP="0062460E">
      <w:pPr>
        <w:jc w:val="both"/>
        <w:rPr>
          <w:rFonts w:ascii="Calibri" w:hAnsi="Calibri" w:cs="Calibri"/>
          <w:bCs/>
          <w:color w:val="000000"/>
          <w:sz w:val="22"/>
          <w:szCs w:val="22"/>
          <w:lang w:val="en-GB" w:eastAsia="en-GB"/>
        </w:rPr>
      </w:pPr>
      <w:r w:rsidRPr="009D3F60">
        <w:rPr>
          <w:rFonts w:ascii="Calibri" w:hAnsi="Calibri" w:cs="Calibri"/>
          <w:b/>
          <w:color w:val="000000"/>
          <w:sz w:val="22"/>
          <w:szCs w:val="22"/>
          <w:lang w:val="en-GB" w:eastAsia="en-GB"/>
        </w:rPr>
        <w:t>1</w:t>
      </w:r>
      <w:r w:rsidR="00EA0D97">
        <w:rPr>
          <w:rFonts w:ascii="Calibri" w:hAnsi="Calibri" w:cs="Calibri"/>
          <w:b/>
          <w:color w:val="000000"/>
          <w:sz w:val="22"/>
          <w:szCs w:val="22"/>
          <w:lang w:val="en-GB" w:eastAsia="en-GB"/>
        </w:rPr>
        <w:t>1</w:t>
      </w:r>
      <w:r w:rsidR="009D3F60">
        <w:rPr>
          <w:rFonts w:ascii="Calibri" w:hAnsi="Calibri" w:cs="Calibri"/>
          <w:b/>
          <w:color w:val="000000"/>
          <w:sz w:val="22"/>
          <w:szCs w:val="22"/>
          <w:lang w:val="en-GB" w:eastAsia="en-GB"/>
        </w:rPr>
        <w:t>.</w:t>
      </w:r>
      <w:r>
        <w:rPr>
          <w:rFonts w:ascii="Calibri" w:hAnsi="Calibri" w:cs="Calibri"/>
          <w:bCs/>
          <w:color w:val="000000"/>
          <w:sz w:val="22"/>
          <w:szCs w:val="22"/>
          <w:lang w:val="en-GB" w:eastAsia="en-GB"/>
        </w:rPr>
        <w:tab/>
      </w:r>
      <w:r w:rsidRPr="00AA31EE">
        <w:rPr>
          <w:rFonts w:ascii="Calibri" w:hAnsi="Calibri" w:cs="Calibri"/>
          <w:b/>
          <w:color w:val="000000"/>
          <w:sz w:val="22"/>
          <w:szCs w:val="22"/>
          <w:lang w:val="en-GB" w:eastAsia="en-GB"/>
        </w:rPr>
        <w:t>Village fete</w:t>
      </w:r>
    </w:p>
    <w:p w14:paraId="2810E080" w14:textId="77777777" w:rsidR="00AA31EE" w:rsidRDefault="00637D2B" w:rsidP="0062460E">
      <w:pPr>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ab/>
      </w:r>
    </w:p>
    <w:p w14:paraId="3835490F" w14:textId="3C8209FB" w:rsidR="00632108" w:rsidRDefault="00637D2B" w:rsidP="00AA31EE">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The Village fete will take place on Saturday 6</w:t>
      </w:r>
      <w:r w:rsidRPr="00637D2B">
        <w:rPr>
          <w:rFonts w:ascii="Calibri" w:hAnsi="Calibri" w:cs="Calibri"/>
          <w:bCs/>
          <w:color w:val="000000"/>
          <w:sz w:val="22"/>
          <w:szCs w:val="22"/>
          <w:vertAlign w:val="superscript"/>
          <w:lang w:val="en-GB" w:eastAsia="en-GB"/>
        </w:rPr>
        <w:t>th</w:t>
      </w:r>
      <w:r>
        <w:rPr>
          <w:rFonts w:ascii="Calibri" w:hAnsi="Calibri" w:cs="Calibri"/>
          <w:bCs/>
          <w:color w:val="000000"/>
          <w:sz w:val="22"/>
          <w:szCs w:val="22"/>
          <w:lang w:val="en-GB" w:eastAsia="en-GB"/>
        </w:rPr>
        <w:t xml:space="preserve"> September</w:t>
      </w:r>
      <w:r w:rsidR="00AA31EE">
        <w:rPr>
          <w:rFonts w:ascii="Calibri" w:hAnsi="Calibri" w:cs="Calibri"/>
          <w:bCs/>
          <w:color w:val="000000"/>
          <w:sz w:val="22"/>
          <w:szCs w:val="22"/>
          <w:lang w:val="en-GB" w:eastAsia="en-GB"/>
        </w:rPr>
        <w:t>. A request was made for it to be adopted as a Parish Council event, thereby ensuring it is covered by the PC insurance policy</w:t>
      </w:r>
      <w:r w:rsidR="00661E3C">
        <w:rPr>
          <w:rFonts w:ascii="Calibri" w:hAnsi="Calibri" w:cs="Calibri"/>
          <w:bCs/>
          <w:color w:val="000000"/>
          <w:sz w:val="22"/>
          <w:szCs w:val="22"/>
          <w:lang w:val="en-GB" w:eastAsia="en-GB"/>
        </w:rPr>
        <w:t xml:space="preserve">. </w:t>
      </w:r>
      <w:r w:rsidR="00632108">
        <w:rPr>
          <w:rFonts w:ascii="Calibri" w:hAnsi="Calibri" w:cs="Calibri"/>
          <w:bCs/>
          <w:color w:val="000000"/>
          <w:sz w:val="22"/>
          <w:szCs w:val="22"/>
          <w:lang w:val="en-GB" w:eastAsia="en-GB"/>
        </w:rPr>
        <w:t>Agreed.</w:t>
      </w:r>
    </w:p>
    <w:p w14:paraId="199B75DF" w14:textId="77777777" w:rsidR="00632108" w:rsidRDefault="00632108" w:rsidP="00AA31EE">
      <w:pPr>
        <w:ind w:left="720"/>
        <w:jc w:val="both"/>
        <w:rPr>
          <w:rFonts w:ascii="Calibri" w:hAnsi="Calibri" w:cs="Calibri"/>
          <w:bCs/>
          <w:color w:val="000000"/>
          <w:sz w:val="22"/>
          <w:szCs w:val="22"/>
          <w:lang w:val="en-GB" w:eastAsia="en-GB"/>
        </w:rPr>
      </w:pPr>
    </w:p>
    <w:p w14:paraId="069F410F" w14:textId="77777777" w:rsidR="009B0D87" w:rsidRDefault="00661E3C" w:rsidP="00AA31EE">
      <w:pPr>
        <w:ind w:left="720"/>
        <w:jc w:val="both"/>
        <w:rPr>
          <w:ins w:id="11" w:author="John Cross" w:date="2025-09-09T14:14:00Z" w16du:dateUtc="2025-09-09T13:14:00Z"/>
          <w:rFonts w:ascii="Calibri" w:hAnsi="Calibri" w:cs="Calibri"/>
          <w:bCs/>
          <w:color w:val="000000"/>
          <w:sz w:val="22"/>
          <w:szCs w:val="22"/>
          <w:lang w:val="en-GB" w:eastAsia="en-GB"/>
        </w:rPr>
      </w:pPr>
      <w:r>
        <w:rPr>
          <w:rFonts w:ascii="Calibri" w:hAnsi="Calibri" w:cs="Calibri"/>
          <w:bCs/>
          <w:color w:val="000000"/>
          <w:sz w:val="22"/>
          <w:szCs w:val="22"/>
          <w:lang w:val="en-GB" w:eastAsia="en-GB"/>
        </w:rPr>
        <w:t xml:space="preserve">The </w:t>
      </w:r>
      <w:r w:rsidR="009B0D87">
        <w:rPr>
          <w:rFonts w:ascii="Calibri" w:hAnsi="Calibri" w:cs="Calibri"/>
          <w:bCs/>
          <w:color w:val="000000"/>
          <w:sz w:val="22"/>
          <w:szCs w:val="22"/>
          <w:lang w:val="en-GB" w:eastAsia="en-GB"/>
        </w:rPr>
        <w:t xml:space="preserve">GGPC insurance </w:t>
      </w:r>
      <w:r>
        <w:rPr>
          <w:rFonts w:ascii="Calibri" w:hAnsi="Calibri" w:cs="Calibri"/>
          <w:bCs/>
          <w:color w:val="000000"/>
          <w:sz w:val="22"/>
          <w:szCs w:val="22"/>
          <w:lang w:val="en-GB" w:eastAsia="en-GB"/>
        </w:rPr>
        <w:t>policy will be renewed in October. Cllr Cross has read the documents and is happy it is reasona</w:t>
      </w:r>
      <w:r w:rsidR="00C51FD4">
        <w:rPr>
          <w:rFonts w:ascii="Calibri" w:hAnsi="Calibri" w:cs="Calibri"/>
          <w:bCs/>
          <w:color w:val="000000"/>
          <w:sz w:val="22"/>
          <w:szCs w:val="22"/>
          <w:lang w:val="en-GB" w:eastAsia="en-GB"/>
        </w:rPr>
        <w:t xml:space="preserve">bly priced and the cover sufficient. </w:t>
      </w:r>
    </w:p>
    <w:p w14:paraId="2C84F3A6" w14:textId="2A547F2A" w:rsidR="00637D2B" w:rsidRDefault="00C51FD4" w:rsidP="00AA31EE">
      <w:pPr>
        <w:ind w:left="720"/>
        <w:jc w:val="both"/>
        <w:rPr>
          <w:rFonts w:ascii="Calibri" w:hAnsi="Calibri" w:cs="Calibri"/>
          <w:bCs/>
          <w:color w:val="000000"/>
          <w:sz w:val="22"/>
          <w:szCs w:val="22"/>
          <w:lang w:val="en-GB" w:eastAsia="en-GB"/>
        </w:rPr>
      </w:pPr>
      <w:r w:rsidRPr="00326E61">
        <w:rPr>
          <w:rFonts w:ascii="Calibri" w:hAnsi="Calibri" w:cs="Calibri"/>
          <w:b/>
          <w:color w:val="000000"/>
          <w:sz w:val="22"/>
          <w:szCs w:val="22"/>
          <w:lang w:val="en-GB" w:eastAsia="en-GB"/>
        </w:rPr>
        <w:t>Action: Clerk</w:t>
      </w:r>
      <w:r>
        <w:rPr>
          <w:rFonts w:ascii="Calibri" w:hAnsi="Calibri" w:cs="Calibri"/>
          <w:bCs/>
          <w:color w:val="000000"/>
          <w:sz w:val="22"/>
          <w:szCs w:val="22"/>
          <w:lang w:val="en-GB" w:eastAsia="en-GB"/>
        </w:rPr>
        <w:t xml:space="preserve"> to </w:t>
      </w:r>
      <w:r w:rsidR="00326E61">
        <w:rPr>
          <w:rFonts w:ascii="Calibri" w:hAnsi="Calibri" w:cs="Calibri"/>
          <w:bCs/>
          <w:color w:val="000000"/>
          <w:sz w:val="22"/>
          <w:szCs w:val="22"/>
          <w:lang w:val="en-GB" w:eastAsia="en-GB"/>
        </w:rPr>
        <w:t>accept and arrangement payment to insurance company.</w:t>
      </w:r>
    </w:p>
    <w:p w14:paraId="4661DC87" w14:textId="2369D432" w:rsidR="00632108" w:rsidRDefault="00632108" w:rsidP="00632108">
      <w:pPr>
        <w:jc w:val="both"/>
        <w:rPr>
          <w:rFonts w:ascii="Calibri" w:hAnsi="Calibri" w:cs="Calibri"/>
          <w:bCs/>
          <w:color w:val="000000"/>
          <w:sz w:val="22"/>
          <w:szCs w:val="22"/>
          <w:lang w:val="en-GB" w:eastAsia="en-GB"/>
        </w:rPr>
      </w:pPr>
    </w:p>
    <w:p w14:paraId="286E8697" w14:textId="13D3A2C5" w:rsidR="00632108" w:rsidRDefault="009D3F60" w:rsidP="00632108">
      <w:pPr>
        <w:jc w:val="both"/>
        <w:rPr>
          <w:rFonts w:ascii="Calibri" w:hAnsi="Calibri" w:cs="Calibri"/>
          <w:b/>
          <w:color w:val="000000"/>
          <w:sz w:val="22"/>
          <w:szCs w:val="22"/>
          <w:lang w:val="en-GB" w:eastAsia="en-GB"/>
        </w:rPr>
      </w:pPr>
      <w:r w:rsidRPr="009D3F60">
        <w:rPr>
          <w:rFonts w:ascii="Calibri" w:hAnsi="Calibri" w:cs="Calibri"/>
          <w:b/>
          <w:color w:val="000000"/>
          <w:sz w:val="22"/>
          <w:szCs w:val="22"/>
          <w:lang w:val="en-GB" w:eastAsia="en-GB"/>
        </w:rPr>
        <w:t>1</w:t>
      </w:r>
      <w:r w:rsidR="00EA0D97">
        <w:rPr>
          <w:rFonts w:ascii="Calibri" w:hAnsi="Calibri" w:cs="Calibri"/>
          <w:b/>
          <w:color w:val="000000"/>
          <w:sz w:val="22"/>
          <w:szCs w:val="22"/>
          <w:lang w:val="en-GB" w:eastAsia="en-GB"/>
        </w:rPr>
        <w:t>2</w:t>
      </w:r>
      <w:r>
        <w:rPr>
          <w:rFonts w:ascii="Calibri" w:hAnsi="Calibri" w:cs="Calibri"/>
          <w:b/>
          <w:color w:val="000000"/>
          <w:sz w:val="22"/>
          <w:szCs w:val="22"/>
          <w:lang w:val="en-GB" w:eastAsia="en-GB"/>
        </w:rPr>
        <w:t>.</w:t>
      </w:r>
      <w:r>
        <w:rPr>
          <w:rFonts w:ascii="Calibri" w:hAnsi="Calibri" w:cs="Calibri"/>
          <w:bCs/>
          <w:color w:val="000000"/>
          <w:sz w:val="22"/>
          <w:szCs w:val="22"/>
          <w:lang w:val="en-GB" w:eastAsia="en-GB"/>
        </w:rPr>
        <w:tab/>
        <w:t>.</w:t>
      </w:r>
      <w:r w:rsidRPr="009D3F60">
        <w:rPr>
          <w:rFonts w:ascii="Calibri" w:hAnsi="Calibri" w:cs="Calibri"/>
          <w:b/>
          <w:color w:val="000000"/>
          <w:sz w:val="22"/>
          <w:szCs w:val="22"/>
          <w:lang w:val="en-GB" w:eastAsia="en-GB"/>
        </w:rPr>
        <w:t>gov domain name and email</w:t>
      </w:r>
    </w:p>
    <w:p w14:paraId="744A1AFF" w14:textId="77777777" w:rsidR="009D3F60" w:rsidRDefault="009D3F60" w:rsidP="00632108">
      <w:pPr>
        <w:jc w:val="both"/>
        <w:rPr>
          <w:rFonts w:ascii="Calibri" w:hAnsi="Calibri" w:cs="Calibri"/>
          <w:b/>
          <w:color w:val="000000"/>
          <w:sz w:val="22"/>
          <w:szCs w:val="22"/>
          <w:lang w:val="en-GB" w:eastAsia="en-GB"/>
        </w:rPr>
      </w:pPr>
    </w:p>
    <w:p w14:paraId="1F9DD202" w14:textId="77777777" w:rsidR="009B0D87" w:rsidRDefault="005F2FB3" w:rsidP="00675491">
      <w:pPr>
        <w:ind w:left="720"/>
        <w:jc w:val="both"/>
        <w:rPr>
          <w:ins w:id="12" w:author="John Cross" w:date="2025-09-09T14:14:00Z" w16du:dateUtc="2025-09-09T13:14:00Z"/>
          <w:rFonts w:ascii="Calibri" w:hAnsi="Calibri" w:cs="Calibri"/>
          <w:bCs/>
          <w:color w:val="000000"/>
          <w:sz w:val="22"/>
          <w:szCs w:val="22"/>
          <w:lang w:val="en-GB" w:eastAsia="en-GB"/>
        </w:rPr>
      </w:pPr>
      <w:r w:rsidRPr="00896A7B">
        <w:rPr>
          <w:rFonts w:ascii="Calibri" w:hAnsi="Calibri" w:cs="Calibri"/>
          <w:bCs/>
          <w:color w:val="000000"/>
          <w:sz w:val="22"/>
          <w:szCs w:val="22"/>
          <w:lang w:val="en-GB" w:eastAsia="en-GB"/>
        </w:rPr>
        <w:t xml:space="preserve">The government continues to insist that a hyphen is used in domain names, requiring Great Glemham to be </w:t>
      </w:r>
      <w:hyperlink r:id="rId8" w:history="1">
        <w:r w:rsidR="00896A7B" w:rsidRPr="009A401C">
          <w:rPr>
            <w:rStyle w:val="Hyperlink"/>
            <w:rFonts w:ascii="Calibri" w:hAnsi="Calibri" w:cs="Calibri"/>
            <w:bCs/>
            <w:sz w:val="22"/>
            <w:szCs w:val="22"/>
            <w:lang w:val="en-GB" w:eastAsia="en-GB"/>
          </w:rPr>
          <w:t>www.greatglemham-pc.gov</w:t>
        </w:r>
      </w:hyperlink>
      <w:r w:rsidR="00896A7B">
        <w:rPr>
          <w:rFonts w:ascii="Calibri" w:hAnsi="Calibri" w:cs="Calibri"/>
          <w:bCs/>
          <w:color w:val="000000"/>
          <w:sz w:val="22"/>
          <w:szCs w:val="22"/>
          <w:lang w:val="en-GB" w:eastAsia="en-GB"/>
        </w:rPr>
        <w:t xml:space="preserve">. Clerk </w:t>
      </w:r>
      <w:r w:rsidR="00782DAF">
        <w:rPr>
          <w:rFonts w:ascii="Calibri" w:hAnsi="Calibri" w:cs="Calibri"/>
          <w:bCs/>
          <w:color w:val="000000"/>
          <w:sz w:val="22"/>
          <w:szCs w:val="22"/>
          <w:lang w:val="en-GB" w:eastAsia="en-GB"/>
        </w:rPr>
        <w:t xml:space="preserve">has asked why on a number of occasions but it is simply an administrative requirement. </w:t>
      </w:r>
    </w:p>
    <w:p w14:paraId="504232A2" w14:textId="2FE281E4" w:rsidR="00E55CE8" w:rsidRDefault="00B15989" w:rsidP="00675491">
      <w:pPr>
        <w:ind w:left="720"/>
        <w:jc w:val="both"/>
        <w:rPr>
          <w:rFonts w:ascii="Calibri" w:hAnsi="Calibri" w:cs="Calibri"/>
          <w:bCs/>
          <w:color w:val="000000"/>
          <w:sz w:val="22"/>
          <w:szCs w:val="22"/>
          <w:lang w:val="en-GB" w:eastAsia="en-GB"/>
        </w:rPr>
      </w:pPr>
      <w:r w:rsidRPr="00B41CB8">
        <w:rPr>
          <w:rFonts w:ascii="Calibri" w:hAnsi="Calibri" w:cs="Calibri"/>
          <w:b/>
          <w:color w:val="000000"/>
          <w:sz w:val="22"/>
          <w:szCs w:val="22"/>
          <w:lang w:val="en-GB" w:eastAsia="en-GB"/>
        </w:rPr>
        <w:t>Action: Clerk</w:t>
      </w:r>
      <w:r>
        <w:rPr>
          <w:rFonts w:ascii="Calibri" w:hAnsi="Calibri" w:cs="Calibri"/>
          <w:bCs/>
          <w:color w:val="000000"/>
          <w:sz w:val="22"/>
          <w:szCs w:val="22"/>
          <w:lang w:val="en-GB" w:eastAsia="en-GB"/>
        </w:rPr>
        <w:t xml:space="preserve"> to contact provider again</w:t>
      </w:r>
      <w:r w:rsidR="00B41CB8">
        <w:rPr>
          <w:rFonts w:ascii="Calibri" w:hAnsi="Calibri" w:cs="Calibri"/>
          <w:bCs/>
          <w:color w:val="000000"/>
          <w:sz w:val="22"/>
          <w:szCs w:val="22"/>
          <w:lang w:val="en-GB" w:eastAsia="en-GB"/>
        </w:rPr>
        <w:t xml:space="preserve">, </w:t>
      </w:r>
      <w:r w:rsidR="00A92297">
        <w:rPr>
          <w:rFonts w:ascii="Calibri" w:hAnsi="Calibri" w:cs="Calibri"/>
          <w:bCs/>
          <w:color w:val="000000"/>
          <w:sz w:val="22"/>
          <w:szCs w:val="22"/>
          <w:lang w:val="en-GB" w:eastAsia="en-GB"/>
        </w:rPr>
        <w:t>check when this is mandatory and proceed from there.</w:t>
      </w:r>
    </w:p>
    <w:p w14:paraId="643C249A" w14:textId="77777777" w:rsidR="00C04BBC" w:rsidRDefault="00C04BBC" w:rsidP="00675491">
      <w:pPr>
        <w:ind w:left="720"/>
        <w:jc w:val="both"/>
        <w:rPr>
          <w:rFonts w:ascii="Calibri" w:hAnsi="Calibri" w:cs="Calibri"/>
          <w:bCs/>
          <w:color w:val="000000"/>
          <w:sz w:val="22"/>
          <w:szCs w:val="22"/>
          <w:lang w:val="en-GB" w:eastAsia="en-GB"/>
        </w:rPr>
      </w:pPr>
    </w:p>
    <w:p w14:paraId="42EA456A" w14:textId="4C595D38" w:rsidR="00C04BBC" w:rsidRPr="00675491" w:rsidDel="009B0D87" w:rsidRDefault="00C04BBC" w:rsidP="00675491">
      <w:pPr>
        <w:ind w:left="720"/>
        <w:jc w:val="both"/>
        <w:rPr>
          <w:del w:id="13" w:author="John Cross" w:date="2025-09-09T14:14:00Z" w16du:dateUtc="2025-09-09T13:14:00Z"/>
          <w:rFonts w:ascii="Calibri" w:hAnsi="Calibri" w:cs="Calibri"/>
          <w:bCs/>
          <w:color w:val="000000"/>
          <w:sz w:val="22"/>
          <w:szCs w:val="22"/>
          <w:lang w:val="en-GB" w:eastAsia="en-GB"/>
        </w:rPr>
      </w:pPr>
    </w:p>
    <w:p w14:paraId="2BFDC1CD" w14:textId="77777777" w:rsidR="00E55CE8" w:rsidRDefault="00E55CE8" w:rsidP="009B690D">
      <w:pPr>
        <w:jc w:val="both"/>
        <w:rPr>
          <w:rFonts w:ascii="Calibri" w:hAnsi="Calibri" w:cs="Calibri"/>
          <w:b/>
          <w:color w:val="000000"/>
          <w:sz w:val="22"/>
          <w:szCs w:val="22"/>
          <w:lang w:val="en-GB" w:eastAsia="en-GB"/>
        </w:rPr>
      </w:pPr>
    </w:p>
    <w:p w14:paraId="4E0E12E1" w14:textId="6A5D6D26" w:rsidR="00E55CE8" w:rsidRDefault="00A92297" w:rsidP="009B690D">
      <w:pPr>
        <w:jc w:val="both"/>
        <w:rPr>
          <w:rFonts w:ascii="Calibri" w:hAnsi="Calibri" w:cs="Calibri"/>
          <w:b/>
          <w:color w:val="000000"/>
          <w:sz w:val="22"/>
          <w:szCs w:val="22"/>
          <w:lang w:val="en-GB" w:eastAsia="en-GB"/>
        </w:rPr>
      </w:pPr>
      <w:r>
        <w:rPr>
          <w:rFonts w:ascii="Calibri" w:hAnsi="Calibri" w:cs="Calibri"/>
          <w:b/>
          <w:color w:val="000000"/>
          <w:sz w:val="22"/>
          <w:szCs w:val="22"/>
          <w:lang w:val="en-GB" w:eastAsia="en-GB"/>
        </w:rPr>
        <w:t>1</w:t>
      </w:r>
      <w:r w:rsidR="00EA0D97">
        <w:rPr>
          <w:rFonts w:ascii="Calibri" w:hAnsi="Calibri" w:cs="Calibri"/>
          <w:b/>
          <w:color w:val="000000"/>
          <w:sz w:val="22"/>
          <w:szCs w:val="22"/>
          <w:lang w:val="en-GB" w:eastAsia="en-GB"/>
        </w:rPr>
        <w:t>3</w:t>
      </w:r>
      <w:r>
        <w:rPr>
          <w:rFonts w:ascii="Calibri" w:hAnsi="Calibri" w:cs="Calibri"/>
          <w:b/>
          <w:color w:val="000000"/>
          <w:sz w:val="22"/>
          <w:szCs w:val="22"/>
          <w:lang w:val="en-GB" w:eastAsia="en-GB"/>
        </w:rPr>
        <w:t>.</w:t>
      </w:r>
      <w:r>
        <w:rPr>
          <w:rFonts w:ascii="Calibri" w:hAnsi="Calibri" w:cs="Calibri"/>
          <w:b/>
          <w:color w:val="000000"/>
          <w:sz w:val="22"/>
          <w:szCs w:val="22"/>
          <w:lang w:val="en-GB" w:eastAsia="en-GB"/>
        </w:rPr>
        <w:tab/>
        <w:t>New laptop requirement</w:t>
      </w:r>
      <w:r w:rsidR="0090385A">
        <w:rPr>
          <w:rFonts w:ascii="Calibri" w:hAnsi="Calibri" w:cs="Calibri"/>
          <w:b/>
          <w:color w:val="000000"/>
          <w:sz w:val="22"/>
          <w:szCs w:val="22"/>
          <w:lang w:val="en-GB" w:eastAsia="en-GB"/>
        </w:rPr>
        <w:t>s</w:t>
      </w:r>
    </w:p>
    <w:p w14:paraId="21B6DA32" w14:textId="77777777" w:rsidR="0090385A" w:rsidRDefault="0090385A" w:rsidP="009B690D">
      <w:pPr>
        <w:jc w:val="both"/>
        <w:rPr>
          <w:rFonts w:ascii="Calibri" w:hAnsi="Calibri" w:cs="Calibri"/>
          <w:b/>
          <w:color w:val="000000"/>
          <w:sz w:val="22"/>
          <w:szCs w:val="22"/>
          <w:lang w:val="en-GB" w:eastAsia="en-GB"/>
        </w:rPr>
      </w:pPr>
    </w:p>
    <w:p w14:paraId="4E0D4AD5" w14:textId="77777777" w:rsidR="009B0D87" w:rsidRDefault="0090385A" w:rsidP="00675491">
      <w:pPr>
        <w:ind w:left="720"/>
        <w:jc w:val="both"/>
        <w:rPr>
          <w:ins w:id="14" w:author="John Cross" w:date="2025-09-09T14:14:00Z" w16du:dateUtc="2025-09-09T13:14:00Z"/>
          <w:rFonts w:ascii="Calibri" w:hAnsi="Calibri" w:cs="Calibri"/>
          <w:bCs/>
          <w:color w:val="000000"/>
          <w:sz w:val="22"/>
          <w:szCs w:val="22"/>
          <w:lang w:val="en-GB" w:eastAsia="en-GB"/>
        </w:rPr>
      </w:pPr>
      <w:r>
        <w:rPr>
          <w:rFonts w:ascii="Calibri" w:hAnsi="Calibri" w:cs="Calibri"/>
          <w:bCs/>
          <w:color w:val="000000"/>
          <w:sz w:val="22"/>
          <w:szCs w:val="22"/>
          <w:lang w:val="en-GB" w:eastAsia="en-GB"/>
        </w:rPr>
        <w:t>The current laptop will not update to Windows 11 and the anti-virus licence has expired</w:t>
      </w:r>
      <w:r w:rsidR="00E05A13">
        <w:rPr>
          <w:rFonts w:ascii="Calibri" w:hAnsi="Calibri" w:cs="Calibri"/>
          <w:bCs/>
          <w:color w:val="000000"/>
          <w:sz w:val="22"/>
          <w:szCs w:val="22"/>
          <w:lang w:val="en-GB" w:eastAsia="en-GB"/>
        </w:rPr>
        <w:t xml:space="preserve">. Clerk explained that </w:t>
      </w:r>
      <w:r w:rsidR="00874590">
        <w:rPr>
          <w:rFonts w:ascii="Calibri" w:hAnsi="Calibri" w:cs="Calibri"/>
          <w:bCs/>
          <w:color w:val="000000"/>
          <w:sz w:val="22"/>
          <w:szCs w:val="22"/>
          <w:lang w:val="en-GB" w:eastAsia="en-GB"/>
        </w:rPr>
        <w:t xml:space="preserve">amendments to the website are being postponed for the latter reason and has discussed replacements with Cllr Cross. A new laptop </w:t>
      </w:r>
      <w:r w:rsidR="002E25AA">
        <w:rPr>
          <w:rFonts w:ascii="Calibri" w:hAnsi="Calibri" w:cs="Calibri"/>
          <w:bCs/>
          <w:color w:val="000000"/>
          <w:sz w:val="22"/>
          <w:szCs w:val="22"/>
          <w:lang w:val="en-GB" w:eastAsia="en-GB"/>
        </w:rPr>
        <w:t xml:space="preserve">at £499 </w:t>
      </w:r>
      <w:r w:rsidR="00874590">
        <w:rPr>
          <w:rFonts w:ascii="Calibri" w:hAnsi="Calibri" w:cs="Calibri"/>
          <w:bCs/>
          <w:color w:val="000000"/>
          <w:sz w:val="22"/>
          <w:szCs w:val="22"/>
          <w:lang w:val="en-GB" w:eastAsia="en-GB"/>
        </w:rPr>
        <w:t xml:space="preserve">and necessary Microsoft licence </w:t>
      </w:r>
      <w:r w:rsidR="002E25AA">
        <w:rPr>
          <w:rFonts w:ascii="Calibri" w:hAnsi="Calibri" w:cs="Calibri"/>
          <w:bCs/>
          <w:color w:val="000000"/>
          <w:sz w:val="22"/>
          <w:szCs w:val="22"/>
          <w:lang w:val="en-GB" w:eastAsia="en-GB"/>
        </w:rPr>
        <w:t>can be sourced from 1-2-1 Computers in Diss</w:t>
      </w:r>
      <w:r w:rsidR="00754019">
        <w:rPr>
          <w:rFonts w:ascii="Calibri" w:hAnsi="Calibri" w:cs="Calibri"/>
          <w:bCs/>
          <w:color w:val="000000"/>
          <w:sz w:val="22"/>
          <w:szCs w:val="22"/>
          <w:lang w:val="en-GB" w:eastAsia="en-GB"/>
        </w:rPr>
        <w:t xml:space="preserve"> who have experience in helping PCs. Meeting agreed this was desirable and set a budget of £1000 with a view to spending </w:t>
      </w:r>
      <w:r w:rsidR="00975EAD">
        <w:rPr>
          <w:rFonts w:ascii="Calibri" w:hAnsi="Calibri" w:cs="Calibri"/>
          <w:bCs/>
          <w:color w:val="000000"/>
          <w:sz w:val="22"/>
          <w:szCs w:val="22"/>
          <w:lang w:val="en-GB" w:eastAsia="en-GB"/>
        </w:rPr>
        <w:t xml:space="preserve">around £600. </w:t>
      </w:r>
    </w:p>
    <w:p w14:paraId="0EBA253E" w14:textId="12291B69" w:rsidR="005F3EE1" w:rsidRDefault="00975EAD" w:rsidP="00675491">
      <w:pPr>
        <w:ind w:left="720"/>
        <w:jc w:val="both"/>
        <w:rPr>
          <w:rFonts w:ascii="Calibri" w:hAnsi="Calibri" w:cs="Calibri"/>
          <w:bCs/>
          <w:color w:val="000000"/>
          <w:sz w:val="22"/>
          <w:szCs w:val="22"/>
          <w:lang w:val="en-GB" w:eastAsia="en-GB"/>
        </w:rPr>
      </w:pPr>
      <w:r w:rsidRPr="00975EAD">
        <w:rPr>
          <w:rFonts w:ascii="Calibri" w:hAnsi="Calibri" w:cs="Calibri"/>
          <w:b/>
          <w:color w:val="000000"/>
          <w:sz w:val="22"/>
          <w:szCs w:val="22"/>
          <w:lang w:val="en-GB" w:eastAsia="en-GB"/>
        </w:rPr>
        <w:t>Action: Clerk</w:t>
      </w:r>
      <w:r>
        <w:rPr>
          <w:rFonts w:ascii="Calibri" w:hAnsi="Calibri" w:cs="Calibri"/>
          <w:bCs/>
          <w:color w:val="000000"/>
          <w:sz w:val="22"/>
          <w:szCs w:val="22"/>
          <w:lang w:val="en-GB" w:eastAsia="en-GB"/>
        </w:rPr>
        <w:t xml:space="preserve"> to visit 1-2-1 to organise asap.</w:t>
      </w:r>
    </w:p>
    <w:p w14:paraId="6C59A694" w14:textId="77777777" w:rsidR="005F3EE1" w:rsidRDefault="005F3EE1" w:rsidP="005F3EE1">
      <w:pPr>
        <w:jc w:val="both"/>
        <w:rPr>
          <w:rFonts w:ascii="Calibri" w:hAnsi="Calibri" w:cs="Calibri"/>
          <w:bCs/>
          <w:color w:val="000000"/>
          <w:sz w:val="22"/>
          <w:szCs w:val="22"/>
          <w:lang w:val="en-GB" w:eastAsia="en-GB"/>
        </w:rPr>
      </w:pPr>
    </w:p>
    <w:p w14:paraId="4AEF1265" w14:textId="07341C1C" w:rsidR="005F3EE1" w:rsidRPr="00675491" w:rsidRDefault="005F3EE1" w:rsidP="005F3EE1">
      <w:pPr>
        <w:jc w:val="both"/>
        <w:rPr>
          <w:rFonts w:ascii="Calibri" w:hAnsi="Calibri" w:cs="Calibri"/>
          <w:b/>
          <w:color w:val="000000"/>
          <w:sz w:val="22"/>
          <w:szCs w:val="22"/>
          <w:lang w:val="en-GB" w:eastAsia="en-GB"/>
        </w:rPr>
      </w:pPr>
      <w:r w:rsidRPr="00675491">
        <w:rPr>
          <w:rFonts w:ascii="Calibri" w:hAnsi="Calibri" w:cs="Calibri"/>
          <w:b/>
          <w:color w:val="000000"/>
          <w:sz w:val="22"/>
          <w:szCs w:val="22"/>
          <w:lang w:val="en-GB" w:eastAsia="en-GB"/>
        </w:rPr>
        <w:t>1</w:t>
      </w:r>
      <w:r w:rsidR="00EA0D97">
        <w:rPr>
          <w:rFonts w:ascii="Calibri" w:hAnsi="Calibri" w:cs="Calibri"/>
          <w:b/>
          <w:color w:val="000000"/>
          <w:sz w:val="22"/>
          <w:szCs w:val="22"/>
          <w:lang w:val="en-GB" w:eastAsia="en-GB"/>
        </w:rPr>
        <w:t>4</w:t>
      </w:r>
      <w:r w:rsidRPr="00675491">
        <w:rPr>
          <w:rFonts w:ascii="Calibri" w:hAnsi="Calibri" w:cs="Calibri"/>
          <w:b/>
          <w:color w:val="000000"/>
          <w:sz w:val="22"/>
          <w:szCs w:val="22"/>
          <w:lang w:val="en-GB" w:eastAsia="en-GB"/>
        </w:rPr>
        <w:t>.</w:t>
      </w:r>
      <w:r w:rsidRPr="00675491">
        <w:rPr>
          <w:rFonts w:ascii="Calibri" w:hAnsi="Calibri" w:cs="Calibri"/>
          <w:b/>
          <w:color w:val="000000"/>
          <w:sz w:val="22"/>
          <w:szCs w:val="22"/>
          <w:lang w:val="en-GB" w:eastAsia="en-GB"/>
        </w:rPr>
        <w:tab/>
      </w:r>
      <w:r w:rsidR="00B72D22" w:rsidRPr="00675491">
        <w:rPr>
          <w:rFonts w:ascii="Calibri" w:hAnsi="Calibri" w:cs="Calibri"/>
          <w:b/>
          <w:color w:val="000000"/>
          <w:sz w:val="22"/>
          <w:szCs w:val="22"/>
          <w:lang w:val="en-GB" w:eastAsia="en-GB"/>
        </w:rPr>
        <w:t>Village Gates</w:t>
      </w:r>
    </w:p>
    <w:p w14:paraId="7E024030" w14:textId="77777777" w:rsidR="00B72D22" w:rsidRDefault="00B72D22" w:rsidP="005F3EE1">
      <w:pPr>
        <w:jc w:val="both"/>
        <w:rPr>
          <w:rFonts w:ascii="Calibri" w:hAnsi="Calibri" w:cs="Calibri"/>
          <w:bCs/>
          <w:color w:val="000000"/>
          <w:sz w:val="22"/>
          <w:szCs w:val="22"/>
          <w:lang w:val="en-GB" w:eastAsia="en-GB"/>
        </w:rPr>
      </w:pPr>
    </w:p>
    <w:p w14:paraId="4A386D27" w14:textId="0A5E36D0" w:rsidR="00B72D22" w:rsidRDefault="00B72D22" w:rsidP="00DF01D7">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 xml:space="preserve">Cllr Debenham </w:t>
      </w:r>
      <w:r w:rsidR="00DE47F2">
        <w:rPr>
          <w:rFonts w:ascii="Calibri" w:hAnsi="Calibri" w:cs="Calibri"/>
          <w:bCs/>
          <w:color w:val="000000"/>
          <w:sz w:val="22"/>
          <w:szCs w:val="22"/>
          <w:lang w:val="en-GB" w:eastAsia="en-GB"/>
        </w:rPr>
        <w:t xml:space="preserve">presented her research into the cost and usefulness of the provision of gates at the entrance to the village in order to </w:t>
      </w:r>
      <w:r w:rsidR="00DF01D7">
        <w:rPr>
          <w:rFonts w:ascii="Calibri" w:hAnsi="Calibri" w:cs="Calibri"/>
          <w:bCs/>
          <w:color w:val="000000"/>
          <w:sz w:val="22"/>
          <w:szCs w:val="22"/>
          <w:lang w:val="en-GB" w:eastAsia="en-GB"/>
        </w:rPr>
        <w:t xml:space="preserve">focus the attention of drivers on to the speed limits and need for careful driving. </w:t>
      </w:r>
      <w:r w:rsidR="00675491">
        <w:rPr>
          <w:rFonts w:ascii="Calibri" w:hAnsi="Calibri" w:cs="Calibri"/>
          <w:bCs/>
          <w:color w:val="000000"/>
          <w:sz w:val="22"/>
          <w:szCs w:val="22"/>
          <w:lang w:val="en-GB" w:eastAsia="en-GB"/>
        </w:rPr>
        <w:t>This had been considered before Covid but had not been pursued.</w:t>
      </w:r>
    </w:p>
    <w:p w14:paraId="62DEDEB9" w14:textId="77777777" w:rsidR="00DF01D7" w:rsidRDefault="00DF01D7" w:rsidP="00DF01D7">
      <w:pPr>
        <w:ind w:left="720"/>
        <w:jc w:val="both"/>
        <w:rPr>
          <w:rFonts w:ascii="Calibri" w:hAnsi="Calibri" w:cs="Calibri"/>
          <w:bCs/>
          <w:color w:val="000000"/>
          <w:sz w:val="22"/>
          <w:szCs w:val="22"/>
          <w:lang w:val="en-GB" w:eastAsia="en-GB"/>
        </w:rPr>
      </w:pPr>
    </w:p>
    <w:p w14:paraId="2C9DF855" w14:textId="3AC5C355" w:rsidR="00A44442" w:rsidRPr="009B0D87" w:rsidRDefault="00A06B1E" w:rsidP="00A44442">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There are a number of providers from whom the gates could be purchased, but they then must be fitted by a regulation contractor</w:t>
      </w:r>
      <w:r w:rsidR="005F5805">
        <w:rPr>
          <w:rFonts w:ascii="Calibri" w:hAnsi="Calibri" w:cs="Calibri"/>
          <w:bCs/>
          <w:color w:val="000000"/>
          <w:sz w:val="22"/>
          <w:szCs w:val="22"/>
          <w:lang w:val="en-GB" w:eastAsia="en-GB"/>
        </w:rPr>
        <w:t xml:space="preserve"> who has a licence with Highways at SCC</w:t>
      </w:r>
      <w:r w:rsidR="00A44442">
        <w:rPr>
          <w:rFonts w:ascii="Calibri" w:hAnsi="Calibri" w:cs="Calibri"/>
          <w:bCs/>
          <w:color w:val="000000"/>
          <w:sz w:val="22"/>
          <w:szCs w:val="22"/>
          <w:lang w:val="en-GB" w:eastAsia="en-GB"/>
        </w:rPr>
        <w:t>. Mock up photos of gates were handed round</w:t>
      </w:r>
      <w:r w:rsidR="00452301">
        <w:rPr>
          <w:rFonts w:ascii="Calibri" w:hAnsi="Calibri" w:cs="Calibri"/>
          <w:bCs/>
          <w:color w:val="000000"/>
          <w:sz w:val="22"/>
          <w:szCs w:val="22"/>
          <w:lang w:val="en-GB" w:eastAsia="en-GB"/>
        </w:rPr>
        <w:t>. As they would be sited on Great Glemham Farms land, Cllr Hardy will discuss with his famil</w:t>
      </w:r>
      <w:r w:rsidR="00AE11D0">
        <w:rPr>
          <w:rFonts w:ascii="Calibri" w:hAnsi="Calibri" w:cs="Calibri"/>
          <w:bCs/>
          <w:color w:val="000000"/>
          <w:sz w:val="22"/>
          <w:szCs w:val="22"/>
          <w:lang w:val="en-GB" w:eastAsia="en-GB"/>
        </w:rPr>
        <w:t xml:space="preserve">y before giving permission. Blackwells would do it but it is not known whether they have the qualifications and the project they are working on is coming to an end. </w:t>
      </w:r>
      <w:r w:rsidR="00B571E5" w:rsidRPr="00675491">
        <w:rPr>
          <w:rFonts w:ascii="Calibri" w:hAnsi="Calibri" w:cs="Calibri"/>
          <w:b/>
          <w:color w:val="000000"/>
          <w:sz w:val="22"/>
          <w:szCs w:val="22"/>
          <w:lang w:val="en-GB" w:eastAsia="en-GB"/>
        </w:rPr>
        <w:t>Action: C</w:t>
      </w:r>
      <w:r w:rsidR="00675491" w:rsidRPr="00675491">
        <w:rPr>
          <w:rFonts w:ascii="Calibri" w:hAnsi="Calibri" w:cs="Calibri"/>
          <w:b/>
          <w:color w:val="000000"/>
          <w:sz w:val="22"/>
          <w:szCs w:val="22"/>
          <w:lang w:val="en-GB" w:eastAsia="en-GB"/>
        </w:rPr>
        <w:t>llr Hardy</w:t>
      </w:r>
      <w:r w:rsidR="009B0D87">
        <w:rPr>
          <w:rFonts w:ascii="Calibri" w:hAnsi="Calibri" w:cs="Calibri"/>
          <w:b/>
          <w:color w:val="000000"/>
          <w:sz w:val="22"/>
          <w:szCs w:val="22"/>
          <w:lang w:val="en-GB" w:eastAsia="en-GB"/>
        </w:rPr>
        <w:t xml:space="preserve"> </w:t>
      </w:r>
      <w:r w:rsidR="009B0D87" w:rsidRPr="009B0D87">
        <w:rPr>
          <w:rFonts w:ascii="Calibri" w:hAnsi="Calibri" w:cs="Calibri"/>
          <w:bCs/>
          <w:color w:val="000000"/>
          <w:sz w:val="22"/>
          <w:szCs w:val="22"/>
          <w:lang w:val="en-GB" w:eastAsia="en-GB"/>
          <w:rPrChange w:id="15" w:author="John Cross" w:date="2025-09-09T14:15:00Z" w16du:dateUtc="2025-09-09T13:15:00Z">
            <w:rPr>
              <w:rFonts w:ascii="Calibri" w:hAnsi="Calibri" w:cs="Calibri"/>
              <w:b/>
              <w:color w:val="000000"/>
              <w:sz w:val="22"/>
              <w:szCs w:val="22"/>
              <w:lang w:val="en-GB" w:eastAsia="en-GB"/>
            </w:rPr>
          </w:rPrChange>
        </w:rPr>
        <w:t>to investigate feasibility and costings with Blackwells</w:t>
      </w:r>
    </w:p>
    <w:p w14:paraId="6D6EA52B" w14:textId="77777777" w:rsidR="004147AC" w:rsidRDefault="004147AC" w:rsidP="00A44442">
      <w:pPr>
        <w:ind w:left="720"/>
        <w:jc w:val="both"/>
        <w:rPr>
          <w:rFonts w:ascii="Calibri" w:hAnsi="Calibri" w:cs="Calibri"/>
          <w:bCs/>
          <w:color w:val="000000"/>
          <w:sz w:val="22"/>
          <w:szCs w:val="22"/>
          <w:lang w:val="en-GB" w:eastAsia="en-GB"/>
        </w:rPr>
      </w:pPr>
    </w:p>
    <w:p w14:paraId="7DD01B1C" w14:textId="6042768F" w:rsidR="00E55CE8" w:rsidRPr="00C04BBC" w:rsidRDefault="004147AC" w:rsidP="00C04BBC">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 xml:space="preserve">Research suggests gates result in a 2-5mph </w:t>
      </w:r>
      <w:r w:rsidR="00FA0A41">
        <w:rPr>
          <w:rFonts w:ascii="Calibri" w:hAnsi="Calibri" w:cs="Calibri"/>
          <w:bCs/>
          <w:color w:val="000000"/>
          <w:sz w:val="22"/>
          <w:szCs w:val="22"/>
          <w:lang w:val="en-GB" w:eastAsia="en-GB"/>
        </w:rPr>
        <w:t>reduction</w:t>
      </w:r>
      <w:r>
        <w:rPr>
          <w:rFonts w:ascii="Calibri" w:hAnsi="Calibri" w:cs="Calibri"/>
          <w:bCs/>
          <w:color w:val="000000"/>
          <w:sz w:val="22"/>
          <w:szCs w:val="22"/>
          <w:lang w:val="en-GB" w:eastAsia="en-GB"/>
        </w:rPr>
        <w:t xml:space="preserve"> in speed</w:t>
      </w:r>
      <w:r w:rsidR="00FA0A41">
        <w:rPr>
          <w:rFonts w:ascii="Calibri" w:hAnsi="Calibri" w:cs="Calibri"/>
          <w:bCs/>
          <w:color w:val="000000"/>
          <w:sz w:val="22"/>
          <w:szCs w:val="22"/>
          <w:lang w:val="en-GB" w:eastAsia="en-GB"/>
        </w:rPr>
        <w:t>, but</w:t>
      </w:r>
      <w:r w:rsidR="009B0D87">
        <w:rPr>
          <w:rFonts w:ascii="Calibri" w:hAnsi="Calibri" w:cs="Calibri"/>
          <w:bCs/>
          <w:color w:val="000000"/>
          <w:sz w:val="22"/>
          <w:szCs w:val="22"/>
          <w:lang w:val="en-GB" w:eastAsia="en-GB"/>
        </w:rPr>
        <w:t>, subject to what</w:t>
      </w:r>
      <w:r w:rsidR="00D3058D">
        <w:rPr>
          <w:rFonts w:ascii="Calibri" w:hAnsi="Calibri" w:cs="Calibri"/>
          <w:bCs/>
          <w:color w:val="000000"/>
          <w:sz w:val="22"/>
          <w:szCs w:val="22"/>
          <w:lang w:val="en-GB" w:eastAsia="en-GB"/>
        </w:rPr>
        <w:t xml:space="preserve"> the landowners </w:t>
      </w:r>
      <w:proofErr w:type="gramStart"/>
      <w:r w:rsidR="00D3058D">
        <w:rPr>
          <w:rFonts w:ascii="Calibri" w:hAnsi="Calibri" w:cs="Calibri"/>
          <w:bCs/>
          <w:color w:val="000000"/>
          <w:sz w:val="22"/>
          <w:szCs w:val="22"/>
          <w:lang w:val="en-GB" w:eastAsia="en-GB"/>
        </w:rPr>
        <w:t xml:space="preserve">and </w:t>
      </w:r>
      <w:r w:rsidR="009B0D87">
        <w:rPr>
          <w:rFonts w:ascii="Calibri" w:hAnsi="Calibri" w:cs="Calibri"/>
          <w:bCs/>
          <w:color w:val="000000"/>
          <w:sz w:val="22"/>
          <w:szCs w:val="22"/>
          <w:lang w:val="en-GB" w:eastAsia="en-GB"/>
        </w:rPr>
        <w:t xml:space="preserve"> Blackwells</w:t>
      </w:r>
      <w:proofErr w:type="gramEnd"/>
      <w:r w:rsidR="009B0D87">
        <w:rPr>
          <w:rFonts w:ascii="Calibri" w:hAnsi="Calibri" w:cs="Calibri"/>
          <w:bCs/>
          <w:color w:val="000000"/>
          <w:sz w:val="22"/>
          <w:szCs w:val="22"/>
          <w:lang w:val="en-GB" w:eastAsia="en-GB"/>
        </w:rPr>
        <w:t xml:space="preserve"> come back with,</w:t>
      </w:r>
      <w:r w:rsidR="00FA0A41">
        <w:rPr>
          <w:rFonts w:ascii="Calibri" w:hAnsi="Calibri" w:cs="Calibri"/>
          <w:bCs/>
          <w:color w:val="000000"/>
          <w:sz w:val="22"/>
          <w:szCs w:val="22"/>
          <w:lang w:val="en-GB" w:eastAsia="en-GB"/>
        </w:rPr>
        <w:t xml:space="preserve"> at the cost of around £11</w:t>
      </w:r>
      <w:r w:rsidR="00B571E5">
        <w:rPr>
          <w:rFonts w:ascii="Calibri" w:hAnsi="Calibri" w:cs="Calibri"/>
          <w:bCs/>
          <w:color w:val="000000"/>
          <w:sz w:val="22"/>
          <w:szCs w:val="22"/>
          <w:lang w:val="en-GB" w:eastAsia="en-GB"/>
        </w:rPr>
        <w:t>,000</w:t>
      </w:r>
      <w:r w:rsidR="00FA0A41">
        <w:rPr>
          <w:rFonts w:ascii="Calibri" w:hAnsi="Calibri" w:cs="Calibri"/>
          <w:bCs/>
          <w:color w:val="000000"/>
          <w:sz w:val="22"/>
          <w:szCs w:val="22"/>
          <w:lang w:val="en-GB" w:eastAsia="en-GB"/>
        </w:rPr>
        <w:t xml:space="preserve"> in total the meeting </w:t>
      </w:r>
      <w:r w:rsidR="006609F2">
        <w:rPr>
          <w:rFonts w:ascii="Calibri" w:hAnsi="Calibri" w:cs="Calibri"/>
          <w:bCs/>
          <w:color w:val="000000"/>
          <w:sz w:val="22"/>
          <w:szCs w:val="22"/>
          <w:lang w:val="en-GB" w:eastAsia="en-GB"/>
        </w:rPr>
        <w:t>wanted more time to consider whether the village hall and play area might need the money more.</w:t>
      </w:r>
    </w:p>
    <w:p w14:paraId="0C51B1B3" w14:textId="77777777" w:rsidR="00E55CE8" w:rsidRDefault="00E55CE8" w:rsidP="009B690D">
      <w:pPr>
        <w:jc w:val="both"/>
        <w:rPr>
          <w:rFonts w:ascii="Calibri" w:hAnsi="Calibri" w:cs="Calibri"/>
          <w:b/>
          <w:color w:val="000000"/>
          <w:sz w:val="22"/>
          <w:szCs w:val="22"/>
          <w:lang w:val="en-GB" w:eastAsia="en-GB"/>
        </w:rPr>
      </w:pPr>
    </w:p>
    <w:p w14:paraId="23458C46" w14:textId="765E64AA" w:rsidR="009B690D" w:rsidRDefault="00EB670A" w:rsidP="009B690D">
      <w:pPr>
        <w:jc w:val="both"/>
        <w:rPr>
          <w:rFonts w:ascii="Calibri" w:hAnsi="Calibri" w:cs="Calibri"/>
          <w:b/>
          <w:color w:val="000000"/>
          <w:sz w:val="22"/>
          <w:szCs w:val="22"/>
          <w:lang w:val="en-GB" w:eastAsia="en-GB"/>
        </w:rPr>
      </w:pPr>
      <w:r>
        <w:rPr>
          <w:rFonts w:ascii="Calibri" w:hAnsi="Calibri" w:cs="Calibri"/>
          <w:b/>
          <w:color w:val="000000"/>
          <w:sz w:val="22"/>
          <w:szCs w:val="22"/>
          <w:lang w:val="en-GB" w:eastAsia="en-GB"/>
        </w:rPr>
        <w:t>1</w:t>
      </w:r>
      <w:r w:rsidR="00EA0D97">
        <w:rPr>
          <w:rFonts w:ascii="Calibri" w:hAnsi="Calibri" w:cs="Calibri"/>
          <w:b/>
          <w:color w:val="000000"/>
          <w:sz w:val="22"/>
          <w:szCs w:val="22"/>
          <w:lang w:val="en-GB" w:eastAsia="en-GB"/>
        </w:rPr>
        <w:t>5</w:t>
      </w:r>
      <w:r>
        <w:rPr>
          <w:rFonts w:ascii="Calibri" w:hAnsi="Calibri" w:cs="Calibri"/>
          <w:b/>
          <w:color w:val="000000"/>
          <w:sz w:val="22"/>
          <w:szCs w:val="22"/>
          <w:lang w:val="en-GB" w:eastAsia="en-GB"/>
        </w:rPr>
        <w:t xml:space="preserve">. </w:t>
      </w:r>
      <w:r>
        <w:rPr>
          <w:rFonts w:ascii="Calibri" w:hAnsi="Calibri" w:cs="Calibri"/>
          <w:b/>
          <w:color w:val="000000"/>
          <w:sz w:val="22"/>
          <w:szCs w:val="22"/>
          <w:lang w:val="en-GB" w:eastAsia="en-GB"/>
        </w:rPr>
        <w:tab/>
      </w:r>
      <w:r w:rsidR="009B690D" w:rsidRPr="001E0D2B">
        <w:rPr>
          <w:rFonts w:ascii="Calibri" w:hAnsi="Calibri" w:cs="Calibri"/>
          <w:b/>
          <w:color w:val="000000"/>
          <w:sz w:val="22"/>
          <w:szCs w:val="22"/>
          <w:lang w:val="en-GB" w:eastAsia="en-GB"/>
        </w:rPr>
        <w:t>Finance Matters</w:t>
      </w:r>
    </w:p>
    <w:p w14:paraId="0B2D70D2" w14:textId="77777777" w:rsidR="00864BBF" w:rsidRDefault="00864BBF" w:rsidP="009B690D">
      <w:pPr>
        <w:jc w:val="both"/>
        <w:rPr>
          <w:rFonts w:ascii="Calibri" w:hAnsi="Calibri" w:cs="Calibri"/>
          <w:b/>
          <w:color w:val="000000"/>
          <w:sz w:val="22"/>
          <w:szCs w:val="22"/>
          <w:lang w:val="en-GB" w:eastAsia="en-GB"/>
        </w:rPr>
      </w:pPr>
    </w:p>
    <w:p w14:paraId="44AB48C0" w14:textId="4BE229B0" w:rsidR="0026270B" w:rsidRDefault="00A01CAD" w:rsidP="00B00B2D">
      <w:pPr>
        <w:ind w:left="720"/>
        <w:jc w:val="both"/>
        <w:rPr>
          <w:rFonts w:ascii="Calibri" w:hAnsi="Calibri" w:cs="Calibri"/>
          <w:bCs/>
          <w:color w:val="000000"/>
          <w:sz w:val="22"/>
          <w:szCs w:val="22"/>
          <w:lang w:val="en-GB" w:eastAsia="en-GB"/>
        </w:rPr>
      </w:pPr>
      <w:r w:rsidRPr="00B00B2D">
        <w:rPr>
          <w:rFonts w:ascii="Calibri" w:hAnsi="Calibri" w:cs="Calibri"/>
          <w:bCs/>
          <w:color w:val="000000"/>
          <w:sz w:val="22"/>
          <w:szCs w:val="22"/>
          <w:lang w:val="en-GB" w:eastAsia="en-GB"/>
        </w:rPr>
        <w:t>The Clerk reported that the current account currently hold</w:t>
      </w:r>
      <w:r w:rsidR="00131FDC" w:rsidRPr="00B00B2D">
        <w:rPr>
          <w:rFonts w:ascii="Calibri" w:hAnsi="Calibri" w:cs="Calibri"/>
          <w:bCs/>
          <w:color w:val="000000"/>
          <w:sz w:val="22"/>
          <w:szCs w:val="22"/>
          <w:lang w:val="en-GB" w:eastAsia="en-GB"/>
        </w:rPr>
        <w:t xml:space="preserve">s £1,791.96 and the Savings Account </w:t>
      </w:r>
      <w:r w:rsidR="00B00B2D" w:rsidRPr="00B00B2D">
        <w:rPr>
          <w:rFonts w:ascii="Calibri" w:hAnsi="Calibri" w:cs="Calibri"/>
          <w:bCs/>
          <w:color w:val="000000"/>
          <w:sz w:val="22"/>
          <w:szCs w:val="22"/>
          <w:lang w:val="en-GB" w:eastAsia="en-GB"/>
        </w:rPr>
        <w:t>£43,918.78</w:t>
      </w:r>
      <w:r w:rsidR="00B00B2D">
        <w:rPr>
          <w:rFonts w:ascii="Calibri" w:hAnsi="Calibri" w:cs="Calibri"/>
          <w:bCs/>
          <w:color w:val="000000"/>
          <w:sz w:val="22"/>
          <w:szCs w:val="22"/>
          <w:lang w:val="en-GB" w:eastAsia="en-GB"/>
        </w:rPr>
        <w:t>, following a further transfer between the two accounts.</w:t>
      </w:r>
      <w:r w:rsidR="000133A3">
        <w:rPr>
          <w:rFonts w:ascii="Calibri" w:hAnsi="Calibri" w:cs="Calibri"/>
          <w:bCs/>
          <w:color w:val="000000"/>
          <w:sz w:val="22"/>
          <w:szCs w:val="22"/>
          <w:lang w:val="en-GB" w:eastAsia="en-GB"/>
        </w:rPr>
        <w:t xml:space="preserve"> There have been no receipts since the last meeting. The Clerk, as RFO</w:t>
      </w:r>
      <w:ins w:id="16" w:author="John Cross" w:date="2025-09-09T14:16:00Z" w16du:dateUtc="2025-09-09T13:16:00Z">
        <w:r w:rsidR="009B0D87">
          <w:rPr>
            <w:rFonts w:ascii="Calibri" w:hAnsi="Calibri" w:cs="Calibri"/>
            <w:bCs/>
            <w:color w:val="000000"/>
            <w:sz w:val="22"/>
            <w:szCs w:val="22"/>
            <w:lang w:val="en-GB" w:eastAsia="en-GB"/>
          </w:rPr>
          <w:t>,</w:t>
        </w:r>
      </w:ins>
      <w:r w:rsidR="000133A3">
        <w:rPr>
          <w:rFonts w:ascii="Calibri" w:hAnsi="Calibri" w:cs="Calibri"/>
          <w:bCs/>
          <w:color w:val="000000"/>
          <w:sz w:val="22"/>
          <w:szCs w:val="22"/>
          <w:lang w:val="en-GB" w:eastAsia="en-GB"/>
        </w:rPr>
        <w:t xml:space="preserve"> will now report to received bank statements </w:t>
      </w:r>
      <w:r w:rsidR="0026270B">
        <w:rPr>
          <w:rFonts w:ascii="Calibri" w:hAnsi="Calibri" w:cs="Calibri"/>
          <w:bCs/>
          <w:color w:val="000000"/>
          <w:sz w:val="22"/>
          <w:szCs w:val="22"/>
          <w:lang w:val="en-GB" w:eastAsia="en-GB"/>
        </w:rPr>
        <w:t xml:space="preserve">asking Councillors to sign to the end of the July statement. Research into opening a third, higher interest account revealed that such an account would make it very difficult to access funds at short notice should they be required, and that the </w:t>
      </w:r>
      <w:r w:rsidR="002F1990">
        <w:rPr>
          <w:rFonts w:ascii="Calibri" w:hAnsi="Calibri" w:cs="Calibri"/>
          <w:bCs/>
          <w:color w:val="000000"/>
          <w:sz w:val="22"/>
          <w:szCs w:val="22"/>
          <w:lang w:val="en-GB" w:eastAsia="en-GB"/>
        </w:rPr>
        <w:t>Co-Op</w:t>
      </w:r>
      <w:r w:rsidR="0026270B">
        <w:rPr>
          <w:rFonts w:ascii="Calibri" w:hAnsi="Calibri" w:cs="Calibri"/>
          <w:bCs/>
          <w:color w:val="000000"/>
          <w:sz w:val="22"/>
          <w:szCs w:val="22"/>
          <w:lang w:val="en-GB" w:eastAsia="en-GB"/>
        </w:rPr>
        <w:t xml:space="preserve"> Savings account is currently competitive with other providers. </w:t>
      </w:r>
      <w:r w:rsidR="009B0D87">
        <w:rPr>
          <w:rFonts w:ascii="Calibri" w:hAnsi="Calibri" w:cs="Calibri"/>
          <w:bCs/>
          <w:color w:val="000000"/>
          <w:sz w:val="22"/>
          <w:szCs w:val="22"/>
          <w:lang w:val="en-GB" w:eastAsia="en-GB"/>
        </w:rPr>
        <w:t>No change was agreed.</w:t>
      </w:r>
    </w:p>
    <w:p w14:paraId="6D0D501A" w14:textId="77777777" w:rsidR="00F06004" w:rsidRDefault="00F06004" w:rsidP="00B00B2D">
      <w:pPr>
        <w:ind w:left="720"/>
        <w:jc w:val="both"/>
        <w:rPr>
          <w:rFonts w:ascii="Calibri" w:hAnsi="Calibri" w:cs="Calibri"/>
          <w:bCs/>
          <w:color w:val="000000"/>
          <w:sz w:val="22"/>
          <w:szCs w:val="22"/>
          <w:lang w:val="en-GB" w:eastAsia="en-GB"/>
        </w:rPr>
      </w:pPr>
    </w:p>
    <w:p w14:paraId="139FEC17" w14:textId="1CED79D0" w:rsidR="00F06004" w:rsidRDefault="00F06004" w:rsidP="00B00B2D">
      <w:pPr>
        <w:ind w:left="720"/>
        <w:jc w:val="both"/>
        <w:rPr>
          <w:rFonts w:ascii="Calibri" w:hAnsi="Calibri" w:cs="Calibri"/>
          <w:bCs/>
          <w:color w:val="000000"/>
          <w:sz w:val="22"/>
          <w:szCs w:val="22"/>
          <w:lang w:val="en-GB" w:eastAsia="en-GB"/>
        </w:rPr>
      </w:pPr>
      <w:r>
        <w:rPr>
          <w:rFonts w:ascii="Calibri" w:hAnsi="Calibri" w:cs="Calibri"/>
          <w:bCs/>
          <w:color w:val="000000"/>
          <w:sz w:val="22"/>
          <w:szCs w:val="22"/>
          <w:lang w:val="en-GB" w:eastAsia="en-GB"/>
        </w:rPr>
        <w:t xml:space="preserve">The Clerk’s salary has been subject to the NALC pay review and the meeting </w:t>
      </w:r>
      <w:r w:rsidR="00F934EF">
        <w:rPr>
          <w:rFonts w:ascii="Calibri" w:hAnsi="Calibri" w:cs="Calibri"/>
          <w:bCs/>
          <w:color w:val="000000"/>
          <w:sz w:val="22"/>
          <w:szCs w:val="22"/>
          <w:lang w:val="en-GB" w:eastAsia="en-GB"/>
        </w:rPr>
        <w:t>approved</w:t>
      </w:r>
      <w:r>
        <w:rPr>
          <w:rFonts w:ascii="Calibri" w:hAnsi="Calibri" w:cs="Calibri"/>
          <w:bCs/>
          <w:color w:val="000000"/>
          <w:sz w:val="22"/>
          <w:szCs w:val="22"/>
          <w:lang w:val="en-GB" w:eastAsia="en-GB"/>
        </w:rPr>
        <w:t xml:space="preserve"> the 59p per hour pay rise</w:t>
      </w:r>
      <w:r w:rsidR="00F934EF">
        <w:rPr>
          <w:rFonts w:ascii="Calibri" w:hAnsi="Calibri" w:cs="Calibri"/>
          <w:bCs/>
          <w:color w:val="000000"/>
          <w:sz w:val="22"/>
          <w:szCs w:val="22"/>
          <w:lang w:val="en-GB" w:eastAsia="en-GB"/>
        </w:rPr>
        <w:t xml:space="preserve">. </w:t>
      </w:r>
      <w:r w:rsidR="00F934EF" w:rsidRPr="00F934EF">
        <w:rPr>
          <w:rFonts w:ascii="Calibri" w:hAnsi="Calibri" w:cs="Calibri"/>
          <w:b/>
          <w:color w:val="000000"/>
          <w:sz w:val="22"/>
          <w:szCs w:val="22"/>
          <w:lang w:val="en-GB" w:eastAsia="en-GB"/>
        </w:rPr>
        <w:t>Action: Clerk</w:t>
      </w:r>
      <w:r w:rsidR="00F934EF">
        <w:rPr>
          <w:rFonts w:ascii="Calibri" w:hAnsi="Calibri" w:cs="Calibri"/>
          <w:bCs/>
          <w:color w:val="000000"/>
          <w:sz w:val="22"/>
          <w:szCs w:val="22"/>
          <w:lang w:val="en-GB" w:eastAsia="en-GB"/>
        </w:rPr>
        <w:t xml:space="preserve"> to inform SALC payroll.</w:t>
      </w:r>
    </w:p>
    <w:p w14:paraId="77E2DC15" w14:textId="77777777" w:rsidR="0026270B" w:rsidRDefault="0026270B" w:rsidP="00733532">
      <w:pPr>
        <w:ind w:left="720"/>
        <w:jc w:val="both"/>
        <w:rPr>
          <w:rFonts w:ascii="Calibri" w:hAnsi="Calibri" w:cs="Calibri"/>
          <w:bCs/>
          <w:color w:val="000000"/>
          <w:sz w:val="22"/>
          <w:szCs w:val="22"/>
          <w:lang w:val="en-GB" w:eastAsia="en-GB"/>
        </w:rPr>
      </w:pPr>
    </w:p>
    <w:p w14:paraId="1BD39F76" w14:textId="544F1D9D" w:rsidR="009B0D87" w:rsidRDefault="00A50091" w:rsidP="009B0D87">
      <w:pPr>
        <w:ind w:left="720"/>
        <w:jc w:val="both"/>
        <w:rPr>
          <w:rFonts w:ascii="Calibri" w:hAnsi="Calibri" w:cs="Calibri"/>
          <w:b/>
          <w:color w:val="000000"/>
          <w:sz w:val="22"/>
          <w:szCs w:val="22"/>
          <w:lang w:val="en-GB" w:eastAsia="en-GB"/>
        </w:rPr>
      </w:pPr>
      <w:r w:rsidRPr="00A50091">
        <w:rPr>
          <w:rFonts w:ascii="Calibri" w:hAnsi="Calibri" w:cs="Calibri"/>
          <w:bCs/>
          <w:color w:val="000000"/>
          <w:sz w:val="22"/>
          <w:szCs w:val="22"/>
          <w:lang w:val="en-GB" w:eastAsia="en-GB"/>
        </w:rPr>
        <w:t xml:space="preserve">The Village Fete has made an application to the Solar Fund of £352.42 to cover </w:t>
      </w:r>
      <w:r w:rsidR="009B0D87">
        <w:rPr>
          <w:rFonts w:ascii="Calibri" w:hAnsi="Calibri" w:cs="Calibri"/>
          <w:bCs/>
          <w:color w:val="000000"/>
          <w:sz w:val="22"/>
          <w:szCs w:val="22"/>
          <w:lang w:val="en-GB" w:eastAsia="en-GB"/>
        </w:rPr>
        <w:t>event</w:t>
      </w:r>
      <w:r w:rsidRPr="00A50091">
        <w:rPr>
          <w:rFonts w:ascii="Calibri" w:hAnsi="Calibri" w:cs="Calibri"/>
          <w:bCs/>
          <w:color w:val="000000"/>
          <w:sz w:val="22"/>
          <w:szCs w:val="22"/>
          <w:lang w:val="en-GB" w:eastAsia="en-GB"/>
        </w:rPr>
        <w:t xml:space="preserve"> expenses.</w:t>
      </w:r>
      <w:r>
        <w:rPr>
          <w:rFonts w:ascii="Calibri" w:hAnsi="Calibri" w:cs="Calibri"/>
          <w:bCs/>
          <w:color w:val="000000"/>
          <w:sz w:val="22"/>
          <w:szCs w:val="22"/>
          <w:lang w:val="en-GB" w:eastAsia="en-GB"/>
        </w:rPr>
        <w:t xml:space="preserve"> Costings have been provided and the meeting approved the grant. </w:t>
      </w:r>
      <w:r w:rsidR="009B0D87">
        <w:rPr>
          <w:rFonts w:ascii="Calibri" w:hAnsi="Calibri" w:cs="Calibri"/>
          <w:bCs/>
          <w:color w:val="000000"/>
          <w:sz w:val="22"/>
          <w:szCs w:val="22"/>
          <w:lang w:val="en-GB" w:eastAsia="en-GB"/>
        </w:rPr>
        <w:t>Proposed by Cllr Lissaman and seconded by Cllr Benson.</w:t>
      </w:r>
      <w:r w:rsidR="009B0D87" w:rsidRPr="0084040D">
        <w:rPr>
          <w:rFonts w:ascii="Calibri" w:hAnsi="Calibri" w:cs="Calibri"/>
          <w:b/>
          <w:color w:val="000000"/>
          <w:sz w:val="22"/>
          <w:szCs w:val="22"/>
          <w:lang w:val="en-GB" w:eastAsia="en-GB"/>
        </w:rPr>
        <w:t xml:space="preserve"> </w:t>
      </w:r>
    </w:p>
    <w:p w14:paraId="494A9315" w14:textId="2099263F" w:rsidR="009B0D87" w:rsidRDefault="009B0D87" w:rsidP="0084040D">
      <w:pPr>
        <w:ind w:left="720"/>
        <w:jc w:val="both"/>
        <w:rPr>
          <w:ins w:id="17" w:author="John Cross" w:date="2025-09-09T14:17:00Z" w16du:dateUtc="2025-09-09T13:17:00Z"/>
          <w:rFonts w:ascii="Calibri" w:hAnsi="Calibri" w:cs="Calibri"/>
          <w:bCs/>
          <w:color w:val="000000"/>
          <w:sz w:val="22"/>
          <w:szCs w:val="22"/>
          <w:lang w:val="en-GB" w:eastAsia="en-GB"/>
        </w:rPr>
      </w:pPr>
    </w:p>
    <w:p w14:paraId="35D1C13A" w14:textId="5FC2F719" w:rsidR="0084040D" w:rsidRDefault="00A50091" w:rsidP="0084040D">
      <w:pPr>
        <w:ind w:left="720"/>
        <w:jc w:val="both"/>
        <w:rPr>
          <w:rFonts w:ascii="Calibri" w:hAnsi="Calibri" w:cs="Calibri"/>
          <w:b/>
          <w:color w:val="000000"/>
          <w:sz w:val="22"/>
          <w:szCs w:val="22"/>
          <w:lang w:val="en-GB" w:eastAsia="en-GB"/>
        </w:rPr>
      </w:pPr>
      <w:r w:rsidRPr="003768FF">
        <w:rPr>
          <w:rFonts w:ascii="Calibri" w:hAnsi="Calibri" w:cs="Calibri"/>
          <w:b/>
          <w:color w:val="000000"/>
          <w:sz w:val="22"/>
          <w:szCs w:val="22"/>
          <w:lang w:val="en-GB" w:eastAsia="en-GB"/>
        </w:rPr>
        <w:t>Action: Clerk</w:t>
      </w:r>
      <w:r>
        <w:rPr>
          <w:rFonts w:ascii="Calibri" w:hAnsi="Calibri" w:cs="Calibri"/>
          <w:bCs/>
          <w:color w:val="000000"/>
          <w:sz w:val="22"/>
          <w:szCs w:val="22"/>
          <w:lang w:val="en-GB" w:eastAsia="en-GB"/>
        </w:rPr>
        <w:t xml:space="preserve"> to </w:t>
      </w:r>
      <w:r w:rsidR="003768FF">
        <w:rPr>
          <w:rFonts w:ascii="Calibri" w:hAnsi="Calibri" w:cs="Calibri"/>
          <w:bCs/>
          <w:color w:val="000000"/>
          <w:sz w:val="22"/>
          <w:szCs w:val="22"/>
          <w:lang w:val="en-GB" w:eastAsia="en-GB"/>
        </w:rPr>
        <w:t>find out bank account details and pay.</w:t>
      </w:r>
      <w:r w:rsidR="0012284A">
        <w:rPr>
          <w:rFonts w:ascii="Calibri" w:hAnsi="Calibri" w:cs="Calibri"/>
          <w:bCs/>
          <w:color w:val="000000"/>
          <w:sz w:val="22"/>
          <w:szCs w:val="22"/>
          <w:lang w:val="en-GB" w:eastAsia="en-GB"/>
        </w:rPr>
        <w:t xml:space="preserve"> </w:t>
      </w:r>
    </w:p>
    <w:p w14:paraId="3EEEDB5D" w14:textId="77777777" w:rsidR="0084040D" w:rsidRDefault="0084040D" w:rsidP="0084040D">
      <w:pPr>
        <w:ind w:left="720"/>
        <w:jc w:val="both"/>
        <w:rPr>
          <w:rFonts w:ascii="Calibri" w:hAnsi="Calibri" w:cs="Calibri"/>
          <w:b/>
          <w:color w:val="000000"/>
          <w:sz w:val="22"/>
          <w:szCs w:val="22"/>
          <w:lang w:val="en-GB" w:eastAsia="en-GB"/>
        </w:rPr>
      </w:pPr>
    </w:p>
    <w:p w14:paraId="0816B3ED" w14:textId="4AEE9C4C" w:rsidR="0084040D" w:rsidRPr="00CC3FBA" w:rsidRDefault="0084040D" w:rsidP="0084040D">
      <w:pPr>
        <w:ind w:left="720"/>
        <w:jc w:val="both"/>
        <w:rPr>
          <w:rFonts w:ascii="Calibri" w:hAnsi="Calibri" w:cs="Calibri"/>
          <w:b/>
          <w:color w:val="000000"/>
          <w:sz w:val="22"/>
          <w:szCs w:val="22"/>
          <w:lang w:val="en-GB" w:eastAsia="en-GB"/>
        </w:rPr>
      </w:pPr>
      <w:r w:rsidRPr="00CC3FBA">
        <w:rPr>
          <w:rFonts w:ascii="Calibri" w:hAnsi="Calibri" w:cs="Calibri"/>
          <w:b/>
          <w:color w:val="000000"/>
          <w:sz w:val="22"/>
          <w:szCs w:val="22"/>
          <w:lang w:val="en-GB" w:eastAsia="en-GB"/>
        </w:rPr>
        <w:t>Cllr Mercer had to leave the meeting.</w:t>
      </w:r>
    </w:p>
    <w:p w14:paraId="6A013940" w14:textId="77777777" w:rsidR="0084040D" w:rsidRPr="001E0D2B" w:rsidRDefault="0084040D" w:rsidP="0084040D">
      <w:pPr>
        <w:ind w:left="720"/>
        <w:jc w:val="both"/>
        <w:rPr>
          <w:rFonts w:ascii="Calibri" w:hAnsi="Calibri" w:cs="Calibri"/>
          <w:bCs/>
          <w:color w:val="000000"/>
          <w:sz w:val="22"/>
          <w:szCs w:val="22"/>
          <w:lang w:val="en-GB" w:eastAsia="en-GB"/>
        </w:rPr>
      </w:pPr>
    </w:p>
    <w:p w14:paraId="4BFE4842" w14:textId="51B2CB5F" w:rsidR="0084040D" w:rsidRPr="0084040D" w:rsidRDefault="0084040D" w:rsidP="0084040D">
      <w:pPr>
        <w:jc w:val="both"/>
        <w:rPr>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ab/>
        <w:t xml:space="preserve">Accounts checked and </w:t>
      </w:r>
      <w:r w:rsidR="00CF5110" w:rsidRPr="001E0D2B">
        <w:rPr>
          <w:rFonts w:ascii="Calibri" w:hAnsi="Calibri" w:cs="Calibri"/>
          <w:bCs/>
          <w:color w:val="000000"/>
          <w:sz w:val="22"/>
          <w:szCs w:val="22"/>
          <w:lang w:val="en-GB" w:eastAsia="en-GB"/>
        </w:rPr>
        <w:t>signed.</w:t>
      </w:r>
      <w:r>
        <w:rPr>
          <w:rFonts w:ascii="Calibri" w:hAnsi="Calibri" w:cs="Calibri"/>
          <w:bCs/>
          <w:color w:val="000000"/>
          <w:sz w:val="22"/>
          <w:szCs w:val="22"/>
          <w:lang w:val="en-GB" w:eastAsia="en-GB"/>
        </w:rPr>
        <w:t xml:space="preserve"> </w:t>
      </w:r>
      <w:r w:rsidRPr="00031B6B">
        <w:rPr>
          <w:rFonts w:ascii="Calibri" w:hAnsi="Calibri" w:cs="Calibri"/>
          <w:b/>
          <w:color w:val="000000"/>
          <w:sz w:val="22"/>
          <w:szCs w:val="22"/>
          <w:lang w:val="en-GB" w:eastAsia="en-GB"/>
        </w:rPr>
        <w:t>Action: Clerk</w:t>
      </w:r>
      <w:r>
        <w:rPr>
          <w:rFonts w:ascii="Calibri" w:hAnsi="Calibri" w:cs="Calibri"/>
          <w:bCs/>
          <w:color w:val="000000"/>
          <w:sz w:val="22"/>
          <w:szCs w:val="22"/>
          <w:lang w:val="en-GB" w:eastAsia="en-GB"/>
        </w:rPr>
        <w:t xml:space="preserve"> to check invoice for 40p to HMRC as it was not in the pack.</w:t>
      </w:r>
    </w:p>
    <w:p w14:paraId="7526D70D" w14:textId="77777777" w:rsid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p>
    <w:p w14:paraId="6E150E13" w14:textId="77777777" w:rsid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5136FA">
        <w:rPr>
          <w:rFonts w:ascii="Calibri" w:hAnsi="Calibri" w:cs="Calibri"/>
          <w:sz w:val="22"/>
          <w:szCs w:val="22"/>
          <w:lang w:val="en-GB" w:eastAsia="en-GB"/>
        </w:rPr>
        <w:t xml:space="preserve">The following invoices </w:t>
      </w:r>
      <w:r>
        <w:rPr>
          <w:rFonts w:ascii="Calibri" w:hAnsi="Calibri" w:cs="Calibri"/>
          <w:sz w:val="22"/>
          <w:szCs w:val="22"/>
          <w:lang w:val="en-GB" w:eastAsia="en-GB"/>
        </w:rPr>
        <w:t>were presented for signature:</w:t>
      </w:r>
    </w:p>
    <w:p w14:paraId="16B1BDA5" w14:textId="77777777" w:rsidR="00CC3FBA" w:rsidRDefault="00CC3FBA" w:rsidP="0084040D">
      <w:pPr>
        <w:jc w:val="both"/>
        <w:rPr>
          <w:rFonts w:ascii="Calibri" w:hAnsi="Calibri" w:cs="Calibri"/>
          <w:bCs/>
          <w:color w:val="000000"/>
          <w:sz w:val="22"/>
          <w:szCs w:val="22"/>
          <w:lang w:val="en-GB" w:eastAsia="en-GB"/>
        </w:rPr>
      </w:pPr>
    </w:p>
    <w:tbl>
      <w:tblPr>
        <w:tblpPr w:leftFromText="180" w:rightFromText="180" w:vertAnchor="text" w:horzAnchor="page" w:tblpX="1426" w:tblpY="158"/>
        <w:tblW w:w="7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5"/>
        <w:gridCol w:w="1679"/>
        <w:gridCol w:w="3102"/>
      </w:tblGrid>
      <w:tr w:rsidR="0084040D" w:rsidRPr="0084040D" w14:paraId="33326E5B" w14:textId="77777777" w:rsidTr="0084040D">
        <w:trPr>
          <w:trHeight w:val="379"/>
        </w:trPr>
        <w:tc>
          <w:tcPr>
            <w:tcW w:w="2375" w:type="dxa"/>
          </w:tcPr>
          <w:p w14:paraId="58E614D7" w14:textId="77777777" w:rsidR="0084040D" w:rsidRPr="0084040D" w:rsidRDefault="0084040D" w:rsidP="0084040D">
            <w:pPr>
              <w:widowControl/>
              <w:suppressAutoHyphens w:val="0"/>
              <w:autoSpaceDE w:val="0"/>
              <w:autoSpaceDN w:val="0"/>
              <w:adjustRightInd w:val="0"/>
              <w:ind w:left="720"/>
              <w:rPr>
                <w:rFonts w:ascii="Calibri" w:hAnsi="Calibri" w:cs="Calibri"/>
                <w:b/>
                <w:sz w:val="22"/>
                <w:szCs w:val="22"/>
                <w:lang w:val="en-GB" w:eastAsia="en-GB"/>
              </w:rPr>
            </w:pPr>
            <w:r w:rsidRPr="0084040D">
              <w:rPr>
                <w:rFonts w:ascii="Calibri" w:hAnsi="Calibri" w:cs="Calibri"/>
                <w:b/>
                <w:sz w:val="22"/>
                <w:szCs w:val="22"/>
                <w:lang w:val="en-GB" w:eastAsia="en-GB"/>
              </w:rPr>
              <w:t>Payee and date</w:t>
            </w:r>
          </w:p>
        </w:tc>
        <w:tc>
          <w:tcPr>
            <w:tcW w:w="1679" w:type="dxa"/>
          </w:tcPr>
          <w:p w14:paraId="0DBA6096" w14:textId="77777777" w:rsidR="0084040D" w:rsidRPr="0084040D" w:rsidRDefault="0084040D" w:rsidP="0084040D">
            <w:pPr>
              <w:widowControl/>
              <w:suppressAutoHyphens w:val="0"/>
              <w:autoSpaceDE w:val="0"/>
              <w:autoSpaceDN w:val="0"/>
              <w:adjustRightInd w:val="0"/>
              <w:ind w:left="720"/>
              <w:rPr>
                <w:rFonts w:ascii="Calibri" w:hAnsi="Calibri" w:cs="Calibri"/>
                <w:b/>
                <w:sz w:val="22"/>
                <w:szCs w:val="22"/>
                <w:lang w:val="en-GB" w:eastAsia="en-GB"/>
              </w:rPr>
            </w:pPr>
            <w:r w:rsidRPr="0084040D">
              <w:rPr>
                <w:rFonts w:ascii="Calibri" w:hAnsi="Calibri" w:cs="Calibri"/>
                <w:b/>
                <w:sz w:val="22"/>
                <w:szCs w:val="22"/>
                <w:lang w:val="en-GB" w:eastAsia="en-GB"/>
              </w:rPr>
              <w:t xml:space="preserve">Amount </w:t>
            </w:r>
          </w:p>
        </w:tc>
        <w:tc>
          <w:tcPr>
            <w:tcW w:w="3102" w:type="dxa"/>
          </w:tcPr>
          <w:p w14:paraId="42182439" w14:textId="77777777" w:rsidR="0084040D" w:rsidRPr="0084040D" w:rsidRDefault="0084040D" w:rsidP="0084040D">
            <w:pPr>
              <w:widowControl/>
              <w:suppressAutoHyphens w:val="0"/>
              <w:autoSpaceDE w:val="0"/>
              <w:autoSpaceDN w:val="0"/>
              <w:adjustRightInd w:val="0"/>
              <w:ind w:left="720"/>
              <w:rPr>
                <w:rFonts w:ascii="Calibri" w:hAnsi="Calibri" w:cs="Calibri"/>
                <w:b/>
                <w:sz w:val="22"/>
                <w:szCs w:val="22"/>
                <w:lang w:val="en-GB" w:eastAsia="en-GB"/>
              </w:rPr>
            </w:pPr>
            <w:r w:rsidRPr="0084040D">
              <w:rPr>
                <w:rFonts w:ascii="Calibri" w:hAnsi="Calibri" w:cs="Calibri"/>
                <w:b/>
                <w:sz w:val="22"/>
                <w:szCs w:val="22"/>
                <w:lang w:val="en-GB" w:eastAsia="en-GB"/>
              </w:rPr>
              <w:t xml:space="preserve">Reason </w:t>
            </w:r>
          </w:p>
        </w:tc>
      </w:tr>
      <w:tr w:rsidR="0084040D" w:rsidRPr="0084040D" w14:paraId="2D16A2D0" w14:textId="77777777" w:rsidTr="0084040D">
        <w:trPr>
          <w:trHeight w:val="624"/>
        </w:trPr>
        <w:tc>
          <w:tcPr>
            <w:tcW w:w="2375" w:type="dxa"/>
            <w:vAlign w:val="center"/>
          </w:tcPr>
          <w:p w14:paraId="30C0761F"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SALC 6/5</w:t>
            </w:r>
          </w:p>
        </w:tc>
        <w:tc>
          <w:tcPr>
            <w:tcW w:w="1679" w:type="dxa"/>
            <w:vAlign w:val="center"/>
          </w:tcPr>
          <w:p w14:paraId="62804DAA" w14:textId="77777777" w:rsidR="0084040D" w:rsidRPr="0084040D" w:rsidRDefault="0084040D">
            <w:pPr>
              <w:widowControl/>
              <w:suppressAutoHyphens w:val="0"/>
              <w:autoSpaceDE w:val="0"/>
              <w:autoSpaceDN w:val="0"/>
              <w:adjustRightInd w:val="0"/>
              <w:ind w:left="720"/>
              <w:jc w:val="right"/>
              <w:rPr>
                <w:rFonts w:ascii="Calibri" w:hAnsi="Calibri" w:cs="Calibri"/>
                <w:sz w:val="22"/>
                <w:szCs w:val="22"/>
                <w:lang w:val="en-GB" w:eastAsia="en-GB"/>
              </w:rPr>
              <w:pPrChange w:id="18" w:author="John Cross" w:date="2025-09-09T14:17:00Z" w16du:dateUtc="2025-09-09T13:17:00Z">
                <w:pPr>
                  <w:framePr w:hSpace="180" w:wrap="around" w:vAnchor="text" w:hAnchor="page" w:x="1426" w:y="158"/>
                  <w:widowControl/>
                  <w:suppressAutoHyphens w:val="0"/>
                  <w:autoSpaceDE w:val="0"/>
                  <w:autoSpaceDN w:val="0"/>
                  <w:adjustRightInd w:val="0"/>
                  <w:ind w:left="720"/>
                </w:pPr>
              </w:pPrChange>
            </w:pPr>
            <w:r w:rsidRPr="0084040D">
              <w:rPr>
                <w:rFonts w:ascii="Calibri" w:hAnsi="Calibri" w:cs="Calibri"/>
                <w:sz w:val="22"/>
                <w:szCs w:val="22"/>
                <w:lang w:val="en-GB" w:eastAsia="en-GB"/>
              </w:rPr>
              <w:t>219.60</w:t>
            </w:r>
          </w:p>
        </w:tc>
        <w:tc>
          <w:tcPr>
            <w:tcW w:w="3102" w:type="dxa"/>
            <w:vAlign w:val="center"/>
          </w:tcPr>
          <w:p w14:paraId="6F305AC1"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Invoice for Audit</w:t>
            </w:r>
          </w:p>
        </w:tc>
      </w:tr>
      <w:tr w:rsidR="0084040D" w:rsidRPr="0084040D" w14:paraId="251CF03F" w14:textId="77777777" w:rsidTr="0084040D">
        <w:trPr>
          <w:trHeight w:val="624"/>
        </w:trPr>
        <w:tc>
          <w:tcPr>
            <w:tcW w:w="2375" w:type="dxa"/>
            <w:tcBorders>
              <w:top w:val="single" w:sz="4" w:space="0" w:color="auto"/>
              <w:left w:val="single" w:sz="4" w:space="0" w:color="auto"/>
              <w:bottom w:val="single" w:sz="4" w:space="0" w:color="auto"/>
              <w:right w:val="single" w:sz="4" w:space="0" w:color="auto"/>
            </w:tcBorders>
            <w:vAlign w:val="center"/>
          </w:tcPr>
          <w:p w14:paraId="5870D369"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Mrs Suzanne Grogan 28/5</w:t>
            </w:r>
          </w:p>
        </w:tc>
        <w:tc>
          <w:tcPr>
            <w:tcW w:w="1679" w:type="dxa"/>
            <w:tcBorders>
              <w:top w:val="single" w:sz="4" w:space="0" w:color="auto"/>
              <w:left w:val="single" w:sz="4" w:space="0" w:color="auto"/>
              <w:bottom w:val="single" w:sz="4" w:space="0" w:color="auto"/>
              <w:right w:val="single" w:sz="4" w:space="0" w:color="auto"/>
            </w:tcBorders>
            <w:vAlign w:val="center"/>
          </w:tcPr>
          <w:p w14:paraId="7B6B58C7" w14:textId="77777777" w:rsidR="0084040D" w:rsidRPr="0084040D" w:rsidRDefault="0084040D">
            <w:pPr>
              <w:widowControl/>
              <w:suppressAutoHyphens w:val="0"/>
              <w:autoSpaceDE w:val="0"/>
              <w:autoSpaceDN w:val="0"/>
              <w:adjustRightInd w:val="0"/>
              <w:ind w:left="720"/>
              <w:jc w:val="right"/>
              <w:rPr>
                <w:rFonts w:ascii="Calibri" w:hAnsi="Calibri" w:cs="Calibri"/>
                <w:sz w:val="22"/>
                <w:szCs w:val="22"/>
                <w:lang w:val="en-GB" w:eastAsia="en-GB"/>
              </w:rPr>
              <w:pPrChange w:id="19" w:author="John Cross" w:date="2025-09-09T14:17:00Z" w16du:dateUtc="2025-09-09T13:17:00Z">
                <w:pPr>
                  <w:framePr w:hSpace="180" w:wrap="around" w:vAnchor="text" w:hAnchor="page" w:x="1426" w:y="158"/>
                  <w:widowControl/>
                  <w:suppressAutoHyphens w:val="0"/>
                  <w:autoSpaceDE w:val="0"/>
                  <w:autoSpaceDN w:val="0"/>
                  <w:adjustRightInd w:val="0"/>
                  <w:ind w:left="720"/>
                </w:pPr>
              </w:pPrChange>
            </w:pPr>
            <w:r w:rsidRPr="0084040D">
              <w:rPr>
                <w:rFonts w:ascii="Calibri" w:hAnsi="Calibri" w:cs="Calibri"/>
                <w:sz w:val="22"/>
                <w:szCs w:val="22"/>
                <w:lang w:val="en-GB" w:eastAsia="en-GB"/>
              </w:rPr>
              <w:t>308.16</w:t>
            </w:r>
          </w:p>
        </w:tc>
        <w:tc>
          <w:tcPr>
            <w:tcW w:w="3102" w:type="dxa"/>
            <w:tcBorders>
              <w:top w:val="single" w:sz="4" w:space="0" w:color="auto"/>
              <w:left w:val="single" w:sz="4" w:space="0" w:color="auto"/>
              <w:bottom w:val="single" w:sz="4" w:space="0" w:color="auto"/>
              <w:right w:val="single" w:sz="4" w:space="0" w:color="auto"/>
            </w:tcBorders>
            <w:vAlign w:val="center"/>
          </w:tcPr>
          <w:p w14:paraId="6039D13D"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Clerk salary</w:t>
            </w:r>
          </w:p>
        </w:tc>
      </w:tr>
      <w:tr w:rsidR="0084040D" w:rsidRPr="0084040D" w14:paraId="3F780D87" w14:textId="77777777" w:rsidTr="0084040D">
        <w:trPr>
          <w:trHeight w:val="624"/>
        </w:trPr>
        <w:tc>
          <w:tcPr>
            <w:tcW w:w="2375" w:type="dxa"/>
            <w:tcBorders>
              <w:top w:val="single" w:sz="4" w:space="0" w:color="auto"/>
              <w:left w:val="single" w:sz="4" w:space="0" w:color="auto"/>
              <w:bottom w:val="single" w:sz="4" w:space="0" w:color="auto"/>
              <w:right w:val="single" w:sz="4" w:space="0" w:color="auto"/>
            </w:tcBorders>
            <w:vAlign w:val="center"/>
          </w:tcPr>
          <w:p w14:paraId="6239679E"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Daniel Botwright 10/6</w:t>
            </w:r>
          </w:p>
        </w:tc>
        <w:tc>
          <w:tcPr>
            <w:tcW w:w="1679" w:type="dxa"/>
            <w:tcBorders>
              <w:top w:val="single" w:sz="4" w:space="0" w:color="auto"/>
              <w:left w:val="single" w:sz="4" w:space="0" w:color="auto"/>
              <w:bottom w:val="single" w:sz="4" w:space="0" w:color="auto"/>
              <w:right w:val="single" w:sz="4" w:space="0" w:color="auto"/>
            </w:tcBorders>
            <w:vAlign w:val="center"/>
          </w:tcPr>
          <w:p w14:paraId="4F490438" w14:textId="29A93539" w:rsidR="0084040D" w:rsidRPr="0084040D" w:rsidRDefault="0084040D">
            <w:pPr>
              <w:widowControl/>
              <w:suppressAutoHyphens w:val="0"/>
              <w:autoSpaceDE w:val="0"/>
              <w:autoSpaceDN w:val="0"/>
              <w:adjustRightInd w:val="0"/>
              <w:ind w:left="720"/>
              <w:jc w:val="right"/>
              <w:rPr>
                <w:rFonts w:ascii="Calibri" w:hAnsi="Calibri" w:cs="Calibri"/>
                <w:sz w:val="22"/>
                <w:szCs w:val="22"/>
                <w:lang w:val="en-GB" w:eastAsia="en-GB"/>
              </w:rPr>
              <w:pPrChange w:id="20" w:author="John Cross" w:date="2025-09-09T14:17:00Z" w16du:dateUtc="2025-09-09T13:17:00Z">
                <w:pPr>
                  <w:framePr w:hSpace="180" w:wrap="around" w:vAnchor="text" w:hAnchor="page" w:x="1426" w:y="158"/>
                  <w:widowControl/>
                  <w:suppressAutoHyphens w:val="0"/>
                  <w:autoSpaceDE w:val="0"/>
                  <w:autoSpaceDN w:val="0"/>
                  <w:adjustRightInd w:val="0"/>
                  <w:ind w:left="720"/>
                </w:pPr>
              </w:pPrChange>
            </w:pPr>
            <w:r w:rsidRPr="0084040D">
              <w:rPr>
                <w:rFonts w:ascii="Calibri" w:hAnsi="Calibri" w:cs="Calibri"/>
                <w:sz w:val="22"/>
                <w:szCs w:val="22"/>
                <w:lang w:val="en-GB" w:eastAsia="en-GB"/>
              </w:rPr>
              <w:t>600</w:t>
            </w:r>
            <w:ins w:id="21" w:author="John Cross" w:date="2025-09-09T14:17:00Z" w16du:dateUtc="2025-09-09T13:17:00Z">
              <w:r w:rsidR="009B0D87">
                <w:rPr>
                  <w:rFonts w:ascii="Calibri" w:hAnsi="Calibri" w:cs="Calibri"/>
                  <w:sz w:val="22"/>
                  <w:szCs w:val="22"/>
                  <w:lang w:val="en-GB" w:eastAsia="en-GB"/>
                </w:rPr>
                <w:t>.00</w:t>
              </w:r>
            </w:ins>
          </w:p>
        </w:tc>
        <w:tc>
          <w:tcPr>
            <w:tcW w:w="3102" w:type="dxa"/>
            <w:tcBorders>
              <w:top w:val="single" w:sz="4" w:space="0" w:color="auto"/>
              <w:left w:val="single" w:sz="4" w:space="0" w:color="auto"/>
              <w:bottom w:val="single" w:sz="4" w:space="0" w:color="auto"/>
              <w:right w:val="single" w:sz="4" w:space="0" w:color="auto"/>
            </w:tcBorders>
            <w:vAlign w:val="center"/>
          </w:tcPr>
          <w:p w14:paraId="3F33C0CB"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Grounds Maintenance</w:t>
            </w:r>
          </w:p>
        </w:tc>
      </w:tr>
      <w:tr w:rsidR="0084040D" w:rsidRPr="0084040D" w14:paraId="07EC4526" w14:textId="77777777" w:rsidTr="0084040D">
        <w:trPr>
          <w:trHeight w:val="624"/>
        </w:trPr>
        <w:tc>
          <w:tcPr>
            <w:tcW w:w="2375" w:type="dxa"/>
            <w:tcBorders>
              <w:top w:val="single" w:sz="4" w:space="0" w:color="auto"/>
              <w:left w:val="single" w:sz="4" w:space="0" w:color="auto"/>
              <w:bottom w:val="single" w:sz="4" w:space="0" w:color="auto"/>
              <w:right w:val="single" w:sz="4" w:space="0" w:color="auto"/>
            </w:tcBorders>
            <w:vAlign w:val="center"/>
          </w:tcPr>
          <w:p w14:paraId="7BABCF74"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Mark Watling 26/6</w:t>
            </w:r>
          </w:p>
        </w:tc>
        <w:tc>
          <w:tcPr>
            <w:tcW w:w="1679" w:type="dxa"/>
            <w:tcBorders>
              <w:top w:val="single" w:sz="4" w:space="0" w:color="auto"/>
              <w:left w:val="single" w:sz="4" w:space="0" w:color="auto"/>
              <w:bottom w:val="single" w:sz="4" w:space="0" w:color="auto"/>
              <w:right w:val="single" w:sz="4" w:space="0" w:color="auto"/>
            </w:tcBorders>
            <w:vAlign w:val="center"/>
          </w:tcPr>
          <w:p w14:paraId="09428610" w14:textId="77777777" w:rsidR="0084040D" w:rsidRPr="0084040D" w:rsidRDefault="0084040D">
            <w:pPr>
              <w:widowControl/>
              <w:suppressAutoHyphens w:val="0"/>
              <w:autoSpaceDE w:val="0"/>
              <w:autoSpaceDN w:val="0"/>
              <w:adjustRightInd w:val="0"/>
              <w:ind w:left="720"/>
              <w:jc w:val="right"/>
              <w:rPr>
                <w:rFonts w:ascii="Calibri" w:hAnsi="Calibri" w:cs="Calibri"/>
                <w:sz w:val="22"/>
                <w:szCs w:val="22"/>
                <w:lang w:val="en-GB" w:eastAsia="en-GB"/>
              </w:rPr>
              <w:pPrChange w:id="22" w:author="John Cross" w:date="2025-09-09T14:17:00Z" w16du:dateUtc="2025-09-09T13:17:00Z">
                <w:pPr>
                  <w:framePr w:hSpace="180" w:wrap="around" w:vAnchor="text" w:hAnchor="page" w:x="1426" w:y="158"/>
                  <w:widowControl/>
                  <w:suppressAutoHyphens w:val="0"/>
                  <w:autoSpaceDE w:val="0"/>
                  <w:autoSpaceDN w:val="0"/>
                  <w:adjustRightInd w:val="0"/>
                  <w:ind w:left="720"/>
                </w:pPr>
              </w:pPrChange>
            </w:pPr>
            <w:r w:rsidRPr="0084040D">
              <w:rPr>
                <w:rFonts w:ascii="Calibri" w:hAnsi="Calibri" w:cs="Calibri"/>
                <w:sz w:val="22"/>
                <w:szCs w:val="22"/>
                <w:lang w:val="en-GB" w:eastAsia="en-GB"/>
              </w:rPr>
              <w:t>402.76</w:t>
            </w:r>
          </w:p>
        </w:tc>
        <w:tc>
          <w:tcPr>
            <w:tcW w:w="3102" w:type="dxa"/>
            <w:tcBorders>
              <w:top w:val="single" w:sz="4" w:space="0" w:color="auto"/>
              <w:left w:val="single" w:sz="4" w:space="0" w:color="auto"/>
              <w:bottom w:val="single" w:sz="4" w:space="0" w:color="auto"/>
              <w:right w:val="single" w:sz="4" w:space="0" w:color="auto"/>
            </w:tcBorders>
            <w:vAlign w:val="center"/>
          </w:tcPr>
          <w:p w14:paraId="581DBD19"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Mower service</w:t>
            </w:r>
          </w:p>
        </w:tc>
      </w:tr>
      <w:tr w:rsidR="0084040D" w:rsidRPr="0084040D" w14:paraId="1740413D" w14:textId="77777777" w:rsidTr="0084040D">
        <w:trPr>
          <w:trHeight w:val="624"/>
        </w:trPr>
        <w:tc>
          <w:tcPr>
            <w:tcW w:w="2375" w:type="dxa"/>
            <w:tcBorders>
              <w:top w:val="single" w:sz="4" w:space="0" w:color="auto"/>
              <w:left w:val="single" w:sz="4" w:space="0" w:color="auto"/>
              <w:bottom w:val="single" w:sz="4" w:space="0" w:color="auto"/>
              <w:right w:val="single" w:sz="4" w:space="0" w:color="auto"/>
            </w:tcBorders>
            <w:vAlign w:val="center"/>
          </w:tcPr>
          <w:p w14:paraId="0E2566D9"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Mrs Suzanne Grogan 30/6</w:t>
            </w:r>
          </w:p>
        </w:tc>
        <w:tc>
          <w:tcPr>
            <w:tcW w:w="1679" w:type="dxa"/>
            <w:tcBorders>
              <w:top w:val="single" w:sz="4" w:space="0" w:color="auto"/>
              <w:left w:val="single" w:sz="4" w:space="0" w:color="auto"/>
              <w:bottom w:val="single" w:sz="4" w:space="0" w:color="auto"/>
              <w:right w:val="single" w:sz="4" w:space="0" w:color="auto"/>
            </w:tcBorders>
            <w:vAlign w:val="center"/>
          </w:tcPr>
          <w:p w14:paraId="4BE75478" w14:textId="77777777" w:rsidR="0084040D" w:rsidRPr="0084040D" w:rsidRDefault="0084040D">
            <w:pPr>
              <w:widowControl/>
              <w:suppressAutoHyphens w:val="0"/>
              <w:autoSpaceDE w:val="0"/>
              <w:autoSpaceDN w:val="0"/>
              <w:adjustRightInd w:val="0"/>
              <w:ind w:left="720"/>
              <w:jc w:val="right"/>
              <w:rPr>
                <w:rFonts w:ascii="Calibri" w:hAnsi="Calibri" w:cs="Calibri"/>
                <w:sz w:val="22"/>
                <w:szCs w:val="22"/>
                <w:lang w:val="en-GB" w:eastAsia="en-GB"/>
              </w:rPr>
              <w:pPrChange w:id="23" w:author="John Cross" w:date="2025-09-09T14:17:00Z" w16du:dateUtc="2025-09-09T13:17:00Z">
                <w:pPr>
                  <w:framePr w:hSpace="180" w:wrap="around" w:vAnchor="text" w:hAnchor="page" w:x="1426" w:y="158"/>
                  <w:widowControl/>
                  <w:suppressAutoHyphens w:val="0"/>
                  <w:autoSpaceDE w:val="0"/>
                  <w:autoSpaceDN w:val="0"/>
                  <w:adjustRightInd w:val="0"/>
                  <w:ind w:left="720"/>
                </w:pPr>
              </w:pPrChange>
            </w:pPr>
            <w:r w:rsidRPr="0084040D">
              <w:rPr>
                <w:rFonts w:ascii="Calibri" w:hAnsi="Calibri" w:cs="Calibri"/>
                <w:sz w:val="22"/>
                <w:szCs w:val="22"/>
                <w:lang w:val="en-GB" w:eastAsia="en-GB"/>
              </w:rPr>
              <w:t>308.16</w:t>
            </w:r>
          </w:p>
        </w:tc>
        <w:tc>
          <w:tcPr>
            <w:tcW w:w="3102" w:type="dxa"/>
            <w:tcBorders>
              <w:top w:val="single" w:sz="4" w:space="0" w:color="auto"/>
              <w:left w:val="single" w:sz="4" w:space="0" w:color="auto"/>
              <w:bottom w:val="single" w:sz="4" w:space="0" w:color="auto"/>
              <w:right w:val="single" w:sz="4" w:space="0" w:color="auto"/>
            </w:tcBorders>
            <w:vAlign w:val="center"/>
          </w:tcPr>
          <w:p w14:paraId="04A05DEF"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Clerk salary</w:t>
            </w:r>
          </w:p>
        </w:tc>
      </w:tr>
      <w:tr w:rsidR="0084040D" w:rsidRPr="0084040D" w14:paraId="57E5F327" w14:textId="77777777" w:rsidTr="0084040D">
        <w:trPr>
          <w:trHeight w:val="624"/>
        </w:trPr>
        <w:tc>
          <w:tcPr>
            <w:tcW w:w="2375" w:type="dxa"/>
            <w:vAlign w:val="center"/>
          </w:tcPr>
          <w:p w14:paraId="17138978"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HMRC 19/7</w:t>
            </w:r>
          </w:p>
        </w:tc>
        <w:tc>
          <w:tcPr>
            <w:tcW w:w="1679" w:type="dxa"/>
            <w:vAlign w:val="center"/>
          </w:tcPr>
          <w:p w14:paraId="638D7EEF" w14:textId="77777777" w:rsidR="0084040D" w:rsidRPr="0084040D" w:rsidRDefault="0084040D">
            <w:pPr>
              <w:widowControl/>
              <w:suppressAutoHyphens w:val="0"/>
              <w:autoSpaceDE w:val="0"/>
              <w:autoSpaceDN w:val="0"/>
              <w:adjustRightInd w:val="0"/>
              <w:ind w:left="720"/>
              <w:jc w:val="right"/>
              <w:rPr>
                <w:rFonts w:ascii="Calibri" w:hAnsi="Calibri" w:cs="Calibri"/>
                <w:sz w:val="22"/>
                <w:szCs w:val="22"/>
                <w:lang w:val="en-GB" w:eastAsia="en-GB"/>
              </w:rPr>
              <w:pPrChange w:id="24" w:author="John Cross" w:date="2025-09-09T14:17:00Z" w16du:dateUtc="2025-09-09T13:17:00Z">
                <w:pPr>
                  <w:framePr w:hSpace="180" w:wrap="around" w:vAnchor="text" w:hAnchor="page" w:x="1426" w:y="158"/>
                  <w:widowControl/>
                  <w:suppressAutoHyphens w:val="0"/>
                  <w:autoSpaceDE w:val="0"/>
                  <w:autoSpaceDN w:val="0"/>
                  <w:adjustRightInd w:val="0"/>
                  <w:ind w:left="720"/>
                </w:pPr>
              </w:pPrChange>
            </w:pPr>
            <w:r w:rsidRPr="0084040D">
              <w:rPr>
                <w:rFonts w:ascii="Calibri" w:hAnsi="Calibri" w:cs="Calibri"/>
                <w:sz w:val="22"/>
                <w:szCs w:val="22"/>
                <w:lang w:val="en-GB" w:eastAsia="en-GB"/>
              </w:rPr>
              <w:t>0.40</w:t>
            </w:r>
          </w:p>
        </w:tc>
        <w:tc>
          <w:tcPr>
            <w:tcW w:w="3102" w:type="dxa"/>
            <w:vAlign w:val="center"/>
          </w:tcPr>
          <w:p w14:paraId="464B7575"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Tax</w:t>
            </w:r>
          </w:p>
        </w:tc>
      </w:tr>
      <w:tr w:rsidR="0084040D" w:rsidRPr="0084040D" w14:paraId="2F0CD467" w14:textId="77777777" w:rsidTr="0084040D">
        <w:trPr>
          <w:trHeight w:val="624"/>
        </w:trPr>
        <w:tc>
          <w:tcPr>
            <w:tcW w:w="2375" w:type="dxa"/>
            <w:vAlign w:val="center"/>
          </w:tcPr>
          <w:p w14:paraId="2BADFD5B"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Mrs Suzanne Grogan 25/7</w:t>
            </w:r>
          </w:p>
        </w:tc>
        <w:tc>
          <w:tcPr>
            <w:tcW w:w="1679" w:type="dxa"/>
            <w:vAlign w:val="center"/>
          </w:tcPr>
          <w:p w14:paraId="4CDD4BE6" w14:textId="77777777" w:rsidR="0084040D" w:rsidRPr="0084040D" w:rsidRDefault="0084040D">
            <w:pPr>
              <w:widowControl/>
              <w:suppressAutoHyphens w:val="0"/>
              <w:autoSpaceDE w:val="0"/>
              <w:autoSpaceDN w:val="0"/>
              <w:adjustRightInd w:val="0"/>
              <w:ind w:left="720"/>
              <w:jc w:val="right"/>
              <w:rPr>
                <w:rFonts w:ascii="Calibri" w:hAnsi="Calibri" w:cs="Calibri"/>
                <w:sz w:val="22"/>
                <w:szCs w:val="22"/>
                <w:lang w:val="en-GB" w:eastAsia="en-GB"/>
              </w:rPr>
              <w:pPrChange w:id="25" w:author="John Cross" w:date="2025-09-09T14:17:00Z" w16du:dateUtc="2025-09-09T13:17:00Z">
                <w:pPr>
                  <w:framePr w:hSpace="180" w:wrap="around" w:vAnchor="text" w:hAnchor="page" w:x="1426" w:y="158"/>
                  <w:widowControl/>
                  <w:suppressAutoHyphens w:val="0"/>
                  <w:autoSpaceDE w:val="0"/>
                  <w:autoSpaceDN w:val="0"/>
                  <w:adjustRightInd w:val="0"/>
                  <w:ind w:left="720"/>
                </w:pPr>
              </w:pPrChange>
            </w:pPr>
            <w:r w:rsidRPr="0084040D">
              <w:rPr>
                <w:rFonts w:ascii="Calibri" w:hAnsi="Calibri" w:cs="Calibri"/>
                <w:sz w:val="22"/>
                <w:szCs w:val="22"/>
                <w:lang w:val="en-GB" w:eastAsia="en-GB"/>
              </w:rPr>
              <w:t>308.16</w:t>
            </w:r>
          </w:p>
        </w:tc>
        <w:tc>
          <w:tcPr>
            <w:tcW w:w="3102" w:type="dxa"/>
            <w:vAlign w:val="center"/>
          </w:tcPr>
          <w:p w14:paraId="60B5871A" w14:textId="77777777" w:rsidR="0084040D" w:rsidRPr="0084040D" w:rsidRDefault="0084040D" w:rsidP="0084040D">
            <w:pPr>
              <w:widowControl/>
              <w:suppressAutoHyphens w:val="0"/>
              <w:autoSpaceDE w:val="0"/>
              <w:autoSpaceDN w:val="0"/>
              <w:adjustRightInd w:val="0"/>
              <w:ind w:left="720"/>
              <w:rPr>
                <w:rFonts w:ascii="Calibri" w:hAnsi="Calibri" w:cs="Calibri"/>
                <w:sz w:val="22"/>
                <w:szCs w:val="22"/>
                <w:lang w:val="en-GB" w:eastAsia="en-GB"/>
              </w:rPr>
            </w:pPr>
            <w:r w:rsidRPr="0084040D">
              <w:rPr>
                <w:rFonts w:ascii="Calibri" w:hAnsi="Calibri" w:cs="Calibri"/>
                <w:sz w:val="22"/>
                <w:szCs w:val="22"/>
                <w:lang w:val="en-GB" w:eastAsia="en-GB"/>
              </w:rPr>
              <w:t>Clerk salary</w:t>
            </w:r>
          </w:p>
        </w:tc>
      </w:tr>
    </w:tbl>
    <w:p w14:paraId="41682CEF" w14:textId="77777777" w:rsidR="0084040D" w:rsidRDefault="0084040D" w:rsidP="003768FF">
      <w:pPr>
        <w:ind w:left="720"/>
        <w:jc w:val="both"/>
        <w:rPr>
          <w:rFonts w:ascii="Calibri" w:hAnsi="Calibri" w:cs="Calibri"/>
          <w:b/>
          <w:color w:val="000000"/>
          <w:sz w:val="22"/>
          <w:szCs w:val="22"/>
          <w:lang w:val="en-GB" w:eastAsia="en-GB"/>
        </w:rPr>
      </w:pPr>
    </w:p>
    <w:p w14:paraId="49F254FA" w14:textId="77777777" w:rsidR="0084040D" w:rsidRDefault="0084040D" w:rsidP="003768FF">
      <w:pPr>
        <w:ind w:left="720"/>
        <w:jc w:val="both"/>
        <w:rPr>
          <w:rFonts w:ascii="Calibri" w:hAnsi="Calibri" w:cs="Calibri"/>
          <w:b/>
          <w:color w:val="000000"/>
          <w:sz w:val="22"/>
          <w:szCs w:val="22"/>
          <w:lang w:val="en-GB" w:eastAsia="en-GB"/>
        </w:rPr>
      </w:pPr>
    </w:p>
    <w:p w14:paraId="16D491BC" w14:textId="77777777" w:rsidR="0084040D" w:rsidRDefault="0084040D" w:rsidP="003768FF">
      <w:pPr>
        <w:ind w:left="720"/>
        <w:jc w:val="both"/>
        <w:rPr>
          <w:rFonts w:ascii="Calibri" w:hAnsi="Calibri" w:cs="Calibri"/>
          <w:b/>
          <w:color w:val="000000"/>
          <w:sz w:val="22"/>
          <w:szCs w:val="22"/>
          <w:lang w:val="en-GB" w:eastAsia="en-GB"/>
        </w:rPr>
      </w:pPr>
    </w:p>
    <w:p w14:paraId="16244D30" w14:textId="77777777" w:rsidR="0084040D" w:rsidRDefault="0084040D" w:rsidP="003768FF">
      <w:pPr>
        <w:ind w:left="720"/>
        <w:jc w:val="both"/>
        <w:rPr>
          <w:rFonts w:ascii="Calibri" w:hAnsi="Calibri" w:cs="Calibri"/>
          <w:b/>
          <w:color w:val="000000"/>
          <w:sz w:val="22"/>
          <w:szCs w:val="22"/>
          <w:lang w:val="en-GB" w:eastAsia="en-GB"/>
        </w:rPr>
      </w:pPr>
    </w:p>
    <w:p w14:paraId="0B837EAE" w14:textId="77777777" w:rsidR="0084040D" w:rsidRDefault="0084040D" w:rsidP="003768FF">
      <w:pPr>
        <w:ind w:left="720"/>
        <w:jc w:val="both"/>
        <w:rPr>
          <w:rFonts w:ascii="Calibri" w:hAnsi="Calibri" w:cs="Calibri"/>
          <w:b/>
          <w:color w:val="000000"/>
          <w:sz w:val="22"/>
          <w:szCs w:val="22"/>
          <w:lang w:val="en-GB" w:eastAsia="en-GB"/>
        </w:rPr>
      </w:pPr>
    </w:p>
    <w:p w14:paraId="57A067BB" w14:textId="77777777" w:rsidR="0084040D" w:rsidRDefault="0084040D" w:rsidP="003768FF">
      <w:pPr>
        <w:ind w:left="720"/>
        <w:jc w:val="both"/>
        <w:rPr>
          <w:rFonts w:ascii="Calibri" w:hAnsi="Calibri" w:cs="Calibri"/>
          <w:b/>
          <w:color w:val="000000"/>
          <w:sz w:val="22"/>
          <w:szCs w:val="22"/>
          <w:lang w:val="en-GB" w:eastAsia="en-GB"/>
        </w:rPr>
      </w:pPr>
    </w:p>
    <w:p w14:paraId="200D3215" w14:textId="77777777" w:rsidR="0084040D" w:rsidRDefault="0084040D" w:rsidP="003768FF">
      <w:pPr>
        <w:ind w:left="720"/>
        <w:jc w:val="both"/>
        <w:rPr>
          <w:rFonts w:ascii="Calibri" w:hAnsi="Calibri" w:cs="Calibri"/>
          <w:b/>
          <w:color w:val="000000"/>
          <w:sz w:val="22"/>
          <w:szCs w:val="22"/>
          <w:lang w:val="en-GB" w:eastAsia="en-GB"/>
        </w:rPr>
      </w:pPr>
    </w:p>
    <w:p w14:paraId="07B6DFC1" w14:textId="77777777" w:rsidR="00CF5110" w:rsidRDefault="00CF5110" w:rsidP="003768FF">
      <w:pPr>
        <w:ind w:left="720"/>
        <w:jc w:val="both"/>
        <w:rPr>
          <w:rFonts w:ascii="Calibri" w:hAnsi="Calibri" w:cs="Calibri"/>
          <w:b/>
          <w:color w:val="000000"/>
          <w:sz w:val="22"/>
          <w:szCs w:val="22"/>
          <w:lang w:val="en-GB" w:eastAsia="en-GB"/>
        </w:rPr>
      </w:pPr>
      <w:bookmarkStart w:id="26" w:name="_Hlk208234201"/>
    </w:p>
    <w:p w14:paraId="19D203FF" w14:textId="77777777" w:rsidR="00CF5110" w:rsidRDefault="00CF5110" w:rsidP="003768FF">
      <w:pPr>
        <w:ind w:left="720"/>
        <w:jc w:val="both"/>
        <w:rPr>
          <w:rFonts w:ascii="Calibri" w:hAnsi="Calibri" w:cs="Calibri"/>
          <w:b/>
          <w:color w:val="000000"/>
          <w:sz w:val="22"/>
          <w:szCs w:val="22"/>
          <w:lang w:val="en-GB" w:eastAsia="en-GB"/>
        </w:rPr>
      </w:pPr>
    </w:p>
    <w:p w14:paraId="19D20DEF" w14:textId="77777777" w:rsidR="00CF5110" w:rsidRDefault="00CF5110" w:rsidP="003768FF">
      <w:pPr>
        <w:ind w:left="720"/>
        <w:jc w:val="both"/>
        <w:rPr>
          <w:rFonts w:ascii="Calibri" w:hAnsi="Calibri" w:cs="Calibri"/>
          <w:b/>
          <w:color w:val="000000"/>
          <w:sz w:val="22"/>
          <w:szCs w:val="22"/>
          <w:lang w:val="en-GB" w:eastAsia="en-GB"/>
        </w:rPr>
      </w:pPr>
    </w:p>
    <w:p w14:paraId="3F229EA0" w14:textId="77777777" w:rsidR="00CF5110" w:rsidRDefault="00CF5110" w:rsidP="003768FF">
      <w:pPr>
        <w:ind w:left="720"/>
        <w:jc w:val="both"/>
        <w:rPr>
          <w:rFonts w:ascii="Calibri" w:hAnsi="Calibri" w:cs="Calibri"/>
          <w:b/>
          <w:color w:val="000000"/>
          <w:sz w:val="22"/>
          <w:szCs w:val="22"/>
          <w:lang w:val="en-GB" w:eastAsia="en-GB"/>
        </w:rPr>
      </w:pPr>
    </w:p>
    <w:p w14:paraId="6E4EB1B7" w14:textId="77777777" w:rsidR="00CF5110" w:rsidRDefault="00CF5110" w:rsidP="003768FF">
      <w:pPr>
        <w:ind w:left="720"/>
        <w:jc w:val="both"/>
        <w:rPr>
          <w:rFonts w:ascii="Calibri" w:hAnsi="Calibri" w:cs="Calibri"/>
          <w:b/>
          <w:color w:val="000000"/>
          <w:sz w:val="22"/>
          <w:szCs w:val="22"/>
          <w:lang w:val="en-GB" w:eastAsia="en-GB"/>
        </w:rPr>
      </w:pPr>
    </w:p>
    <w:p w14:paraId="3A4917DC" w14:textId="77777777" w:rsidR="00CF5110" w:rsidRDefault="00CF5110" w:rsidP="003768FF">
      <w:pPr>
        <w:ind w:left="720"/>
        <w:jc w:val="both"/>
        <w:rPr>
          <w:rFonts w:ascii="Calibri" w:hAnsi="Calibri" w:cs="Calibri"/>
          <w:b/>
          <w:color w:val="000000"/>
          <w:sz w:val="22"/>
          <w:szCs w:val="22"/>
          <w:lang w:val="en-GB" w:eastAsia="en-GB"/>
        </w:rPr>
      </w:pPr>
    </w:p>
    <w:p w14:paraId="29AED214" w14:textId="77777777" w:rsidR="003768FF" w:rsidRPr="001E0D2B" w:rsidRDefault="003768FF" w:rsidP="003768FF">
      <w:pPr>
        <w:ind w:left="720"/>
        <w:jc w:val="both"/>
        <w:rPr>
          <w:rFonts w:ascii="Calibri" w:hAnsi="Calibri" w:cs="Calibri"/>
          <w:bCs/>
          <w:color w:val="000000"/>
          <w:sz w:val="22"/>
          <w:szCs w:val="22"/>
          <w:lang w:val="en-GB" w:eastAsia="en-GB"/>
        </w:rPr>
      </w:pPr>
    </w:p>
    <w:p w14:paraId="23D48E1E" w14:textId="77777777" w:rsidR="006609F2" w:rsidRDefault="00733532" w:rsidP="00CF5110">
      <w:pPr>
        <w:jc w:val="both"/>
        <w:rPr>
          <w:ins w:id="27" w:author="User" w:date="2025-09-13T13:45:00Z" w16du:dateUtc="2025-09-13T12:45:00Z"/>
          <w:rFonts w:ascii="Calibri" w:hAnsi="Calibri" w:cs="Calibri"/>
          <w:bCs/>
          <w:color w:val="000000"/>
          <w:sz w:val="22"/>
          <w:szCs w:val="22"/>
          <w:lang w:val="en-GB" w:eastAsia="en-GB"/>
        </w:rPr>
      </w:pPr>
      <w:r w:rsidRPr="001E0D2B">
        <w:rPr>
          <w:rFonts w:ascii="Calibri" w:hAnsi="Calibri" w:cs="Calibri"/>
          <w:bCs/>
          <w:color w:val="000000"/>
          <w:sz w:val="22"/>
          <w:szCs w:val="22"/>
          <w:lang w:val="en-GB" w:eastAsia="en-GB"/>
        </w:rPr>
        <w:tab/>
      </w:r>
    </w:p>
    <w:p w14:paraId="19595EA1" w14:textId="77777777" w:rsidR="006609F2" w:rsidRDefault="006609F2" w:rsidP="00CF5110">
      <w:pPr>
        <w:jc w:val="both"/>
        <w:rPr>
          <w:ins w:id="28" w:author="User" w:date="2025-09-13T13:45:00Z" w16du:dateUtc="2025-09-13T12:45:00Z"/>
          <w:rFonts w:ascii="Calibri" w:hAnsi="Calibri" w:cs="Calibri"/>
          <w:bCs/>
          <w:color w:val="000000"/>
          <w:sz w:val="22"/>
          <w:szCs w:val="22"/>
          <w:lang w:val="en-GB" w:eastAsia="en-GB"/>
        </w:rPr>
      </w:pPr>
    </w:p>
    <w:p w14:paraId="37C62C04" w14:textId="77777777" w:rsidR="006609F2" w:rsidRDefault="006609F2" w:rsidP="00CF5110">
      <w:pPr>
        <w:jc w:val="both"/>
        <w:rPr>
          <w:ins w:id="29" w:author="User" w:date="2025-09-13T13:45:00Z" w16du:dateUtc="2025-09-13T12:45:00Z"/>
          <w:rFonts w:ascii="Calibri" w:hAnsi="Calibri" w:cs="Calibri"/>
          <w:bCs/>
          <w:color w:val="000000"/>
          <w:sz w:val="22"/>
          <w:szCs w:val="22"/>
          <w:lang w:val="en-GB" w:eastAsia="en-GB"/>
        </w:rPr>
      </w:pPr>
    </w:p>
    <w:p w14:paraId="155BCEA5" w14:textId="77777777" w:rsidR="006609F2" w:rsidRDefault="006609F2" w:rsidP="00CF5110">
      <w:pPr>
        <w:jc w:val="both"/>
        <w:rPr>
          <w:ins w:id="30" w:author="User" w:date="2025-09-13T13:45:00Z" w16du:dateUtc="2025-09-13T12:45:00Z"/>
          <w:rFonts w:ascii="Calibri" w:hAnsi="Calibri" w:cs="Calibri"/>
          <w:bCs/>
          <w:color w:val="000000"/>
          <w:sz w:val="22"/>
          <w:szCs w:val="22"/>
          <w:lang w:val="en-GB" w:eastAsia="en-GB"/>
        </w:rPr>
      </w:pPr>
    </w:p>
    <w:p w14:paraId="0BFC5AB2" w14:textId="77777777" w:rsidR="006609F2" w:rsidRDefault="006609F2" w:rsidP="006609F2">
      <w:pPr>
        <w:ind w:firstLine="720"/>
        <w:jc w:val="both"/>
        <w:rPr>
          <w:ins w:id="31" w:author="User" w:date="2025-09-13T13:45:00Z" w16du:dateUtc="2025-09-13T12:45:00Z"/>
          <w:rFonts w:ascii="Calibri" w:hAnsi="Calibri" w:cs="Calibri"/>
          <w:bCs/>
          <w:color w:val="000000"/>
          <w:sz w:val="22"/>
          <w:szCs w:val="22"/>
          <w:lang w:val="en-GB" w:eastAsia="en-GB"/>
        </w:rPr>
      </w:pPr>
    </w:p>
    <w:p w14:paraId="0C3FE716" w14:textId="63DF6396" w:rsidR="00667F77" w:rsidRPr="00CF5110" w:rsidRDefault="00733532" w:rsidP="006609F2">
      <w:pPr>
        <w:ind w:firstLine="720"/>
        <w:jc w:val="both"/>
        <w:rPr>
          <w:rFonts w:ascii="Calibri" w:hAnsi="Calibri" w:cs="Calibri"/>
          <w:bCs/>
          <w:color w:val="000000"/>
          <w:sz w:val="22"/>
          <w:szCs w:val="22"/>
          <w:lang w:val="en-GB" w:eastAsia="en-GB"/>
        </w:rPr>
        <w:pPrChange w:id="32" w:author="User" w:date="2025-09-13T13:45:00Z" w16du:dateUtc="2025-09-13T12:45:00Z">
          <w:pPr>
            <w:jc w:val="both"/>
          </w:pPr>
        </w:pPrChange>
      </w:pPr>
      <w:r w:rsidRPr="001E0D2B">
        <w:rPr>
          <w:rFonts w:ascii="Calibri" w:hAnsi="Calibri" w:cs="Calibri"/>
          <w:bCs/>
          <w:color w:val="000000"/>
          <w:sz w:val="22"/>
          <w:szCs w:val="22"/>
          <w:lang w:val="en-GB" w:eastAsia="en-GB"/>
        </w:rPr>
        <w:t xml:space="preserve">Accounts checked and </w:t>
      </w:r>
      <w:r w:rsidR="00CF5110" w:rsidRPr="001E0D2B">
        <w:rPr>
          <w:rFonts w:ascii="Calibri" w:hAnsi="Calibri" w:cs="Calibri"/>
          <w:bCs/>
          <w:color w:val="000000"/>
          <w:sz w:val="22"/>
          <w:szCs w:val="22"/>
          <w:lang w:val="en-GB" w:eastAsia="en-GB"/>
        </w:rPr>
        <w:t>signed.</w:t>
      </w:r>
      <w:r w:rsidR="003768FF">
        <w:rPr>
          <w:rFonts w:ascii="Calibri" w:hAnsi="Calibri" w:cs="Calibri"/>
          <w:bCs/>
          <w:color w:val="000000"/>
          <w:sz w:val="22"/>
          <w:szCs w:val="22"/>
          <w:lang w:val="en-GB" w:eastAsia="en-GB"/>
        </w:rPr>
        <w:t xml:space="preserve"> </w:t>
      </w:r>
      <w:r w:rsidR="003768FF" w:rsidRPr="00031B6B">
        <w:rPr>
          <w:rFonts w:ascii="Calibri" w:hAnsi="Calibri" w:cs="Calibri"/>
          <w:b/>
          <w:color w:val="000000"/>
          <w:sz w:val="22"/>
          <w:szCs w:val="22"/>
          <w:lang w:val="en-GB" w:eastAsia="en-GB"/>
        </w:rPr>
        <w:t>Action</w:t>
      </w:r>
      <w:r w:rsidR="00470EE9" w:rsidRPr="00031B6B">
        <w:rPr>
          <w:rFonts w:ascii="Calibri" w:hAnsi="Calibri" w:cs="Calibri"/>
          <w:b/>
          <w:color w:val="000000"/>
          <w:sz w:val="22"/>
          <w:szCs w:val="22"/>
          <w:lang w:val="en-GB" w:eastAsia="en-GB"/>
        </w:rPr>
        <w:t>:</w:t>
      </w:r>
      <w:r w:rsidR="003768FF" w:rsidRPr="00031B6B">
        <w:rPr>
          <w:rFonts w:ascii="Calibri" w:hAnsi="Calibri" w:cs="Calibri"/>
          <w:b/>
          <w:color w:val="000000"/>
          <w:sz w:val="22"/>
          <w:szCs w:val="22"/>
          <w:lang w:val="en-GB" w:eastAsia="en-GB"/>
        </w:rPr>
        <w:t xml:space="preserve"> Clerk</w:t>
      </w:r>
      <w:r w:rsidR="00470EE9">
        <w:rPr>
          <w:rFonts w:ascii="Calibri" w:hAnsi="Calibri" w:cs="Calibri"/>
          <w:bCs/>
          <w:color w:val="000000"/>
          <w:sz w:val="22"/>
          <w:szCs w:val="22"/>
          <w:lang w:val="en-GB" w:eastAsia="en-GB"/>
        </w:rPr>
        <w:t xml:space="preserve"> to check invoice for 40p to HMRC as it was not in the pa</w:t>
      </w:r>
      <w:bookmarkEnd w:id="26"/>
    </w:p>
    <w:p w14:paraId="2518AFDF" w14:textId="27583F5C" w:rsidR="002375F8" w:rsidRDefault="002375F8" w:rsidP="00B16B15">
      <w:pPr>
        <w:widowControl/>
        <w:suppressAutoHyphens w:val="0"/>
        <w:autoSpaceDE w:val="0"/>
        <w:autoSpaceDN w:val="0"/>
        <w:adjustRightInd w:val="0"/>
        <w:rPr>
          <w:rFonts w:ascii="Calibri" w:hAnsi="Calibri" w:cs="Calibri"/>
          <w:b/>
          <w:bCs/>
          <w:sz w:val="22"/>
          <w:szCs w:val="22"/>
          <w:lang w:val="en-GB" w:eastAsia="en-GB"/>
        </w:rPr>
      </w:pPr>
    </w:p>
    <w:p w14:paraId="2A4327B2" w14:textId="68743ABC" w:rsidR="00C30C26" w:rsidRDefault="00FE1E89" w:rsidP="00B212F7">
      <w:pPr>
        <w:widowControl/>
        <w:suppressAutoHyphens w:val="0"/>
        <w:autoSpaceDE w:val="0"/>
        <w:autoSpaceDN w:val="0"/>
        <w:adjustRightInd w:val="0"/>
        <w:rPr>
          <w:rFonts w:ascii="Calibri" w:hAnsi="Calibri" w:cs="Calibri"/>
          <w:b/>
          <w:sz w:val="23"/>
          <w:szCs w:val="23"/>
          <w:lang w:val="en-GB"/>
        </w:rPr>
      </w:pPr>
      <w:r>
        <w:rPr>
          <w:rFonts w:ascii="Calibri" w:hAnsi="Calibri" w:cs="Calibri"/>
          <w:b/>
          <w:sz w:val="23"/>
          <w:szCs w:val="23"/>
          <w:lang w:val="en-GB"/>
        </w:rPr>
        <w:t>1</w:t>
      </w:r>
      <w:r w:rsidR="00EA0D97">
        <w:rPr>
          <w:rFonts w:ascii="Calibri" w:hAnsi="Calibri" w:cs="Calibri"/>
          <w:b/>
          <w:sz w:val="23"/>
          <w:szCs w:val="23"/>
          <w:lang w:val="en-GB"/>
        </w:rPr>
        <w:t>6.</w:t>
      </w:r>
      <w:r w:rsidR="00F04BAF">
        <w:rPr>
          <w:rFonts w:ascii="Calibri" w:hAnsi="Calibri" w:cs="Calibri"/>
          <w:b/>
          <w:sz w:val="23"/>
          <w:szCs w:val="23"/>
          <w:lang w:val="en-GB"/>
        </w:rPr>
        <w:tab/>
      </w:r>
      <w:r w:rsidR="00FD46B4" w:rsidRPr="001E0D2B">
        <w:rPr>
          <w:rFonts w:ascii="Calibri" w:hAnsi="Calibri" w:cs="Calibri"/>
          <w:b/>
          <w:sz w:val="22"/>
          <w:szCs w:val="22"/>
          <w:lang w:val="en-GB"/>
        </w:rPr>
        <w:t>Community issues</w:t>
      </w:r>
      <w:r w:rsidR="00381D71">
        <w:rPr>
          <w:rFonts w:ascii="Calibri" w:hAnsi="Calibri" w:cs="Calibri"/>
          <w:b/>
          <w:sz w:val="23"/>
          <w:szCs w:val="23"/>
          <w:lang w:val="en-GB"/>
        </w:rPr>
        <w:t xml:space="preserve"> </w:t>
      </w:r>
    </w:p>
    <w:p w14:paraId="591C6E03" w14:textId="77777777" w:rsidR="00DE38F1" w:rsidRDefault="00DE38F1" w:rsidP="00B212F7">
      <w:pPr>
        <w:widowControl/>
        <w:suppressAutoHyphens w:val="0"/>
        <w:autoSpaceDE w:val="0"/>
        <w:autoSpaceDN w:val="0"/>
        <w:adjustRightInd w:val="0"/>
        <w:rPr>
          <w:rFonts w:ascii="Calibri" w:hAnsi="Calibri" w:cs="Calibri"/>
          <w:b/>
          <w:sz w:val="23"/>
          <w:szCs w:val="23"/>
          <w:lang w:val="en-GB"/>
        </w:rPr>
      </w:pPr>
    </w:p>
    <w:p w14:paraId="707C0E95" w14:textId="013F5CFF" w:rsidR="00DE38F1" w:rsidRDefault="00DE38F1" w:rsidP="00031B6B">
      <w:pPr>
        <w:widowControl/>
        <w:suppressAutoHyphens w:val="0"/>
        <w:autoSpaceDE w:val="0"/>
        <w:autoSpaceDN w:val="0"/>
        <w:adjustRightInd w:val="0"/>
        <w:ind w:left="720"/>
        <w:rPr>
          <w:rFonts w:ascii="Calibri" w:hAnsi="Calibri" w:cs="Calibri"/>
          <w:bCs/>
          <w:sz w:val="23"/>
          <w:szCs w:val="23"/>
          <w:lang w:val="en-GB"/>
        </w:rPr>
      </w:pPr>
      <w:r>
        <w:rPr>
          <w:rFonts w:ascii="Calibri" w:hAnsi="Calibri" w:cs="Calibri"/>
          <w:b/>
          <w:sz w:val="23"/>
          <w:szCs w:val="23"/>
          <w:lang w:val="en-GB"/>
        </w:rPr>
        <w:t>Action:</w:t>
      </w:r>
      <w:r w:rsidRPr="00416775">
        <w:rPr>
          <w:rFonts w:ascii="Calibri" w:hAnsi="Calibri" w:cs="Calibri"/>
          <w:b/>
          <w:sz w:val="23"/>
          <w:szCs w:val="23"/>
          <w:lang w:val="en-GB"/>
        </w:rPr>
        <w:t xml:space="preserve"> Clerk</w:t>
      </w:r>
      <w:r w:rsidRPr="00DE38F1">
        <w:rPr>
          <w:rFonts w:ascii="Calibri" w:hAnsi="Calibri" w:cs="Calibri"/>
          <w:bCs/>
          <w:sz w:val="23"/>
          <w:szCs w:val="23"/>
          <w:lang w:val="en-GB"/>
        </w:rPr>
        <w:t xml:space="preserve"> to revamp agenda. Add back Planning matters </w:t>
      </w:r>
      <w:r w:rsidR="00031B6B">
        <w:rPr>
          <w:rFonts w:ascii="Calibri" w:hAnsi="Calibri" w:cs="Calibri"/>
          <w:bCs/>
          <w:sz w:val="23"/>
          <w:szCs w:val="23"/>
          <w:lang w:val="en-GB"/>
        </w:rPr>
        <w:t>and PCC, Village Hall and Play area reports.</w:t>
      </w:r>
    </w:p>
    <w:p w14:paraId="72B7D408" w14:textId="77777777" w:rsidR="00031B6B" w:rsidRDefault="00031B6B" w:rsidP="00031B6B">
      <w:pPr>
        <w:widowControl/>
        <w:suppressAutoHyphens w:val="0"/>
        <w:autoSpaceDE w:val="0"/>
        <w:autoSpaceDN w:val="0"/>
        <w:adjustRightInd w:val="0"/>
        <w:ind w:left="720"/>
        <w:rPr>
          <w:rFonts w:ascii="Calibri" w:hAnsi="Calibri" w:cs="Calibri"/>
          <w:bCs/>
          <w:sz w:val="23"/>
          <w:szCs w:val="23"/>
          <w:lang w:val="en-GB"/>
        </w:rPr>
      </w:pPr>
    </w:p>
    <w:p w14:paraId="73EDB4D6" w14:textId="64FD5F7A" w:rsidR="00031B6B" w:rsidRDefault="00031B6B" w:rsidP="000B64A9">
      <w:pPr>
        <w:widowControl/>
        <w:suppressAutoHyphens w:val="0"/>
        <w:autoSpaceDE w:val="0"/>
        <w:autoSpaceDN w:val="0"/>
        <w:adjustRightInd w:val="0"/>
        <w:ind w:left="720"/>
        <w:rPr>
          <w:rFonts w:ascii="Calibri" w:hAnsi="Calibri" w:cs="Calibri"/>
          <w:bCs/>
          <w:sz w:val="23"/>
          <w:szCs w:val="23"/>
          <w:lang w:val="en-GB"/>
        </w:rPr>
      </w:pPr>
      <w:r>
        <w:rPr>
          <w:rFonts w:ascii="Calibri" w:hAnsi="Calibri" w:cs="Calibri"/>
          <w:bCs/>
          <w:sz w:val="23"/>
          <w:szCs w:val="23"/>
          <w:lang w:val="en-GB"/>
        </w:rPr>
        <w:t xml:space="preserve">Cllr Cross </w:t>
      </w:r>
      <w:r w:rsidR="00AB5E1F">
        <w:rPr>
          <w:rFonts w:ascii="Calibri" w:hAnsi="Calibri" w:cs="Calibri"/>
          <w:bCs/>
          <w:sz w:val="23"/>
          <w:szCs w:val="23"/>
          <w:lang w:val="en-GB"/>
        </w:rPr>
        <w:t xml:space="preserve">gave the latest update from the Village Hall as it was circulated late. </w:t>
      </w:r>
      <w:r w:rsidR="00186643">
        <w:rPr>
          <w:rFonts w:ascii="Calibri" w:hAnsi="Calibri" w:cs="Calibri"/>
          <w:bCs/>
          <w:sz w:val="23"/>
          <w:szCs w:val="23"/>
          <w:lang w:val="en-GB"/>
        </w:rPr>
        <w:t xml:space="preserve">More bookings are being sought by the committee although </w:t>
      </w:r>
      <w:r w:rsidR="00AB4724">
        <w:rPr>
          <w:rFonts w:ascii="Calibri" w:hAnsi="Calibri" w:cs="Calibri"/>
          <w:bCs/>
          <w:sz w:val="23"/>
          <w:szCs w:val="23"/>
          <w:lang w:val="en-GB"/>
        </w:rPr>
        <w:t>some regular scheduling is being built up. Film nights start again in November 2025 and the table tennis club will also start up again.</w:t>
      </w:r>
      <w:r w:rsidR="008A74D7">
        <w:rPr>
          <w:rFonts w:ascii="Calibri" w:hAnsi="Calibri" w:cs="Calibri"/>
          <w:bCs/>
          <w:sz w:val="23"/>
          <w:szCs w:val="23"/>
          <w:lang w:val="en-GB"/>
        </w:rPr>
        <w:t xml:space="preserve"> </w:t>
      </w:r>
      <w:r w:rsidR="00C969E3">
        <w:rPr>
          <w:rFonts w:ascii="Calibri" w:hAnsi="Calibri" w:cs="Calibri"/>
          <w:bCs/>
          <w:sz w:val="23"/>
          <w:szCs w:val="23"/>
          <w:lang w:val="en-GB"/>
        </w:rPr>
        <w:t xml:space="preserve">Thanks to John and Anna mercer for the donation of two speakers to support the improvement of the </w:t>
      </w:r>
      <w:r w:rsidR="003827A1">
        <w:rPr>
          <w:rFonts w:ascii="Calibri" w:hAnsi="Calibri" w:cs="Calibri"/>
          <w:bCs/>
          <w:sz w:val="23"/>
          <w:szCs w:val="23"/>
          <w:lang w:val="en-GB"/>
        </w:rPr>
        <w:t>audio-visual</w:t>
      </w:r>
      <w:r w:rsidR="00C969E3">
        <w:rPr>
          <w:rFonts w:ascii="Calibri" w:hAnsi="Calibri" w:cs="Calibri"/>
          <w:bCs/>
          <w:sz w:val="23"/>
          <w:szCs w:val="23"/>
          <w:lang w:val="en-GB"/>
        </w:rPr>
        <w:t xml:space="preserve"> equipment in the hall.</w:t>
      </w:r>
      <w:r w:rsidR="000F17E4">
        <w:rPr>
          <w:rFonts w:ascii="Calibri" w:hAnsi="Calibri" w:cs="Calibri"/>
          <w:bCs/>
          <w:sz w:val="23"/>
          <w:szCs w:val="23"/>
          <w:lang w:val="en-GB"/>
        </w:rPr>
        <w:t xml:space="preserve"> </w:t>
      </w:r>
      <w:r w:rsidR="00F03A4A">
        <w:rPr>
          <w:rFonts w:ascii="Calibri" w:hAnsi="Calibri" w:cs="Calibri"/>
          <w:bCs/>
          <w:sz w:val="23"/>
          <w:szCs w:val="23"/>
          <w:lang w:val="en-GB"/>
        </w:rPr>
        <w:t xml:space="preserve">Phase 2 of building works are awaiting surveyor specification. </w:t>
      </w:r>
      <w:r w:rsidR="000F17E4">
        <w:rPr>
          <w:rFonts w:ascii="Calibri" w:hAnsi="Calibri" w:cs="Calibri"/>
          <w:bCs/>
          <w:sz w:val="23"/>
          <w:szCs w:val="23"/>
          <w:lang w:val="en-GB"/>
        </w:rPr>
        <w:t xml:space="preserve">There is a request for the establishment of a good neighbour scheme </w:t>
      </w:r>
      <w:r w:rsidR="000B64A9">
        <w:rPr>
          <w:rFonts w:ascii="Calibri" w:hAnsi="Calibri" w:cs="Calibri"/>
          <w:bCs/>
          <w:sz w:val="23"/>
          <w:szCs w:val="23"/>
          <w:lang w:val="en-GB"/>
        </w:rPr>
        <w:t xml:space="preserve">similar to that in operation during Covid. </w:t>
      </w:r>
      <w:r w:rsidR="00AB5E1F" w:rsidRPr="00AB5E1F">
        <w:rPr>
          <w:rFonts w:ascii="Calibri" w:hAnsi="Calibri" w:cs="Calibri"/>
          <w:b/>
          <w:sz w:val="23"/>
          <w:szCs w:val="23"/>
          <w:lang w:val="en-GB"/>
        </w:rPr>
        <w:t>Action: Clerk</w:t>
      </w:r>
      <w:r w:rsidR="00AB5E1F">
        <w:rPr>
          <w:rFonts w:ascii="Calibri" w:hAnsi="Calibri" w:cs="Calibri"/>
          <w:bCs/>
          <w:sz w:val="23"/>
          <w:szCs w:val="23"/>
          <w:lang w:val="en-GB"/>
        </w:rPr>
        <w:t xml:space="preserve"> to </w:t>
      </w:r>
      <w:r w:rsidR="008A74D7">
        <w:rPr>
          <w:rFonts w:ascii="Calibri" w:hAnsi="Calibri" w:cs="Calibri"/>
          <w:bCs/>
          <w:sz w:val="23"/>
          <w:szCs w:val="23"/>
          <w:lang w:val="en-GB"/>
        </w:rPr>
        <w:t xml:space="preserve">research and </w:t>
      </w:r>
      <w:r w:rsidR="00AB5E1F">
        <w:rPr>
          <w:rFonts w:ascii="Calibri" w:hAnsi="Calibri" w:cs="Calibri"/>
          <w:bCs/>
          <w:sz w:val="23"/>
          <w:szCs w:val="23"/>
          <w:lang w:val="en-GB"/>
        </w:rPr>
        <w:t>summarise here</w:t>
      </w:r>
      <w:r w:rsidR="008A74D7">
        <w:rPr>
          <w:rFonts w:ascii="Calibri" w:hAnsi="Calibri" w:cs="Calibri"/>
          <w:bCs/>
          <w:sz w:val="23"/>
          <w:szCs w:val="23"/>
          <w:lang w:val="en-GB"/>
        </w:rPr>
        <w:t xml:space="preserve"> and request a mention in Village Info with interested parties to contact Clerk.</w:t>
      </w:r>
    </w:p>
    <w:p w14:paraId="4643A3A2" w14:textId="2157912B" w:rsidR="00A572F7" w:rsidRPr="00AB5E1F" w:rsidRDefault="00A572F7" w:rsidP="00AB5E1F">
      <w:pPr>
        <w:widowControl/>
        <w:suppressAutoHyphens w:val="0"/>
        <w:autoSpaceDE w:val="0"/>
        <w:autoSpaceDN w:val="0"/>
        <w:adjustRightInd w:val="0"/>
        <w:ind w:left="720"/>
        <w:rPr>
          <w:rFonts w:ascii="Calibri" w:hAnsi="Calibri" w:cs="Calibri"/>
          <w:bCs/>
          <w:sz w:val="23"/>
          <w:szCs w:val="23"/>
          <w:lang w:val="en-GB"/>
        </w:rPr>
      </w:pPr>
      <w:r>
        <w:rPr>
          <w:rFonts w:ascii="Calibri" w:hAnsi="Calibri" w:cs="Calibri"/>
          <w:bCs/>
          <w:sz w:val="23"/>
          <w:szCs w:val="23"/>
          <w:lang w:val="en-GB"/>
        </w:rPr>
        <w:t xml:space="preserve">The meeting agreed that Cllr Benson would act as </w:t>
      </w:r>
      <w:r w:rsidR="009977A3">
        <w:rPr>
          <w:rFonts w:ascii="Calibri" w:hAnsi="Calibri" w:cs="Calibri"/>
          <w:bCs/>
          <w:sz w:val="23"/>
          <w:szCs w:val="23"/>
          <w:lang w:val="en-GB"/>
        </w:rPr>
        <w:t xml:space="preserve">the PC member on the Village Hall Committee. </w:t>
      </w:r>
      <w:r w:rsidR="009977A3" w:rsidRPr="009977A3">
        <w:rPr>
          <w:rFonts w:ascii="Calibri" w:hAnsi="Calibri" w:cs="Calibri"/>
          <w:b/>
          <w:sz w:val="23"/>
          <w:szCs w:val="23"/>
          <w:lang w:val="en-GB"/>
        </w:rPr>
        <w:t>Action: Cllr Benson</w:t>
      </w:r>
      <w:r w:rsidR="009B0D87">
        <w:rPr>
          <w:rFonts w:ascii="Calibri" w:hAnsi="Calibri" w:cs="Calibri"/>
          <w:bCs/>
          <w:sz w:val="23"/>
          <w:szCs w:val="23"/>
          <w:lang w:val="en-GB"/>
        </w:rPr>
        <w:t xml:space="preserve"> to make contact with Rachel Wyartt to be co-opted</w:t>
      </w:r>
      <w:del w:id="33" w:author="John Cross" w:date="2025-09-09T14:18:00Z" w16du:dateUtc="2025-09-09T13:18:00Z">
        <w:r w:rsidR="009977A3" w:rsidDel="009B0D87">
          <w:rPr>
            <w:rFonts w:ascii="Calibri" w:hAnsi="Calibri" w:cs="Calibri"/>
            <w:bCs/>
            <w:sz w:val="23"/>
            <w:szCs w:val="23"/>
            <w:lang w:val="en-GB"/>
          </w:rPr>
          <w:delText>.</w:delText>
        </w:r>
      </w:del>
    </w:p>
    <w:p w14:paraId="3A11F49C" w14:textId="4B07B263" w:rsidR="00A8221F" w:rsidRPr="009B0D87" w:rsidRDefault="0058659D" w:rsidP="00AA10C9">
      <w:pPr>
        <w:widowControl/>
        <w:suppressAutoHyphens w:val="0"/>
        <w:autoSpaceDE w:val="0"/>
        <w:autoSpaceDN w:val="0"/>
        <w:adjustRightInd w:val="0"/>
        <w:spacing w:before="240"/>
        <w:rPr>
          <w:rFonts w:ascii="Calibri" w:hAnsi="Calibri" w:cs="Calibri"/>
          <w:b/>
          <w:i/>
          <w:iCs/>
          <w:sz w:val="23"/>
          <w:szCs w:val="23"/>
          <w:lang w:val="en-GB"/>
          <w:rPrChange w:id="34" w:author="John Cross" w:date="2025-09-09T14:19:00Z" w16du:dateUtc="2025-09-09T13:19:00Z">
            <w:rPr>
              <w:rFonts w:ascii="Calibri" w:hAnsi="Calibri" w:cs="Calibri"/>
              <w:bCs/>
              <w:i/>
              <w:iCs/>
              <w:sz w:val="23"/>
              <w:szCs w:val="23"/>
              <w:lang w:val="en-GB"/>
            </w:rPr>
          </w:rPrChange>
        </w:rPr>
      </w:pPr>
      <w:r>
        <w:rPr>
          <w:rFonts w:ascii="Calibri" w:hAnsi="Calibri" w:cs="Calibri"/>
          <w:b/>
          <w:sz w:val="23"/>
          <w:szCs w:val="23"/>
          <w:lang w:val="en-GB"/>
        </w:rPr>
        <w:tab/>
      </w:r>
      <w:r w:rsidRPr="009B0D87">
        <w:rPr>
          <w:rFonts w:ascii="Calibri" w:hAnsi="Calibri" w:cs="Calibri"/>
          <w:b/>
          <w:i/>
          <w:iCs/>
          <w:sz w:val="23"/>
          <w:szCs w:val="23"/>
          <w:lang w:val="en-GB"/>
          <w:rPrChange w:id="35" w:author="John Cross" w:date="2025-09-09T14:19:00Z" w16du:dateUtc="2025-09-09T13:19:00Z">
            <w:rPr>
              <w:rFonts w:ascii="Calibri" w:hAnsi="Calibri" w:cs="Calibri"/>
              <w:bCs/>
              <w:i/>
              <w:iCs/>
              <w:sz w:val="23"/>
              <w:szCs w:val="23"/>
              <w:lang w:val="en-GB"/>
            </w:rPr>
          </w:rPrChange>
        </w:rPr>
        <w:t xml:space="preserve">a) </w:t>
      </w:r>
      <w:r w:rsidR="00A8221F" w:rsidRPr="009B0D87">
        <w:rPr>
          <w:rFonts w:ascii="Calibri" w:hAnsi="Calibri" w:cs="Calibri"/>
          <w:b/>
          <w:i/>
          <w:iCs/>
          <w:sz w:val="23"/>
          <w:szCs w:val="23"/>
          <w:lang w:val="en-GB"/>
          <w:rPrChange w:id="36" w:author="John Cross" w:date="2025-09-09T14:19:00Z" w16du:dateUtc="2025-09-09T13:19:00Z">
            <w:rPr>
              <w:rFonts w:ascii="Calibri" w:hAnsi="Calibri" w:cs="Calibri"/>
              <w:bCs/>
              <w:i/>
              <w:iCs/>
              <w:sz w:val="23"/>
              <w:szCs w:val="23"/>
              <w:lang w:val="en-GB"/>
            </w:rPr>
          </w:rPrChange>
        </w:rPr>
        <w:t>Highways</w:t>
      </w:r>
      <w:r w:rsidR="00AB5E1F" w:rsidRPr="009B0D87">
        <w:rPr>
          <w:rFonts w:ascii="Calibri" w:hAnsi="Calibri" w:cs="Calibri"/>
          <w:b/>
          <w:i/>
          <w:iCs/>
          <w:sz w:val="23"/>
          <w:szCs w:val="23"/>
          <w:lang w:val="en-GB"/>
          <w:rPrChange w:id="37" w:author="John Cross" w:date="2025-09-09T14:19:00Z" w16du:dateUtc="2025-09-09T13:19:00Z">
            <w:rPr>
              <w:rFonts w:ascii="Calibri" w:hAnsi="Calibri" w:cs="Calibri"/>
              <w:bCs/>
              <w:i/>
              <w:iCs/>
              <w:sz w:val="23"/>
              <w:szCs w:val="23"/>
              <w:lang w:val="en-GB"/>
            </w:rPr>
          </w:rPrChange>
        </w:rPr>
        <w:t xml:space="preserve"> - </w:t>
      </w:r>
      <w:r w:rsidR="00A8221F" w:rsidRPr="009B0D87">
        <w:rPr>
          <w:rFonts w:ascii="Calibri" w:hAnsi="Calibri" w:cs="Calibri"/>
          <w:b/>
          <w:i/>
          <w:iCs/>
          <w:sz w:val="23"/>
          <w:szCs w:val="23"/>
          <w:lang w:val="en-GB"/>
          <w:rPrChange w:id="38" w:author="John Cross" w:date="2025-09-09T14:19:00Z" w16du:dateUtc="2025-09-09T13:19:00Z">
            <w:rPr>
              <w:rFonts w:ascii="Calibri" w:hAnsi="Calibri" w:cs="Calibri"/>
              <w:bCs/>
              <w:i/>
              <w:iCs/>
              <w:sz w:val="23"/>
              <w:szCs w:val="23"/>
              <w:lang w:val="en-GB"/>
            </w:rPr>
          </w:rPrChange>
        </w:rPr>
        <w:t>Speeding and Road Related Issues</w:t>
      </w:r>
      <w:r w:rsidR="00ED7CEE" w:rsidRPr="009B0D87">
        <w:rPr>
          <w:rFonts w:ascii="Calibri" w:hAnsi="Calibri" w:cs="Calibri"/>
          <w:b/>
          <w:i/>
          <w:iCs/>
          <w:sz w:val="23"/>
          <w:szCs w:val="23"/>
          <w:lang w:val="en-GB"/>
          <w:rPrChange w:id="39" w:author="John Cross" w:date="2025-09-09T14:19:00Z" w16du:dateUtc="2025-09-09T13:19:00Z">
            <w:rPr>
              <w:rFonts w:ascii="Calibri" w:hAnsi="Calibri" w:cs="Calibri"/>
              <w:bCs/>
              <w:i/>
              <w:iCs/>
              <w:sz w:val="23"/>
              <w:szCs w:val="23"/>
              <w:lang w:val="en-GB"/>
            </w:rPr>
          </w:rPrChange>
        </w:rPr>
        <w:t xml:space="preserve"> (Cllr Debenha</w:t>
      </w:r>
      <w:r w:rsidR="00AA10C9" w:rsidRPr="009B0D87">
        <w:rPr>
          <w:rFonts w:ascii="Calibri" w:hAnsi="Calibri" w:cs="Calibri"/>
          <w:b/>
          <w:i/>
          <w:iCs/>
          <w:sz w:val="23"/>
          <w:szCs w:val="23"/>
          <w:lang w:val="en-GB"/>
          <w:rPrChange w:id="40" w:author="John Cross" w:date="2025-09-09T14:19:00Z" w16du:dateUtc="2025-09-09T13:19:00Z">
            <w:rPr>
              <w:rFonts w:ascii="Calibri" w:hAnsi="Calibri" w:cs="Calibri"/>
              <w:bCs/>
              <w:i/>
              <w:iCs/>
              <w:sz w:val="23"/>
              <w:szCs w:val="23"/>
              <w:lang w:val="en-GB"/>
            </w:rPr>
          </w:rPrChange>
        </w:rPr>
        <w:t>m)</w:t>
      </w:r>
    </w:p>
    <w:p w14:paraId="2F62BE57" w14:textId="77777777" w:rsidR="00925893" w:rsidRDefault="00925893" w:rsidP="0097508C">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 xml:space="preserve">Cllr Debenham handed around the SID rota for completion. </w:t>
      </w:r>
    </w:p>
    <w:p w14:paraId="26077C80" w14:textId="2A08731E" w:rsidR="00925893" w:rsidRDefault="00DE38F1" w:rsidP="00925893">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Cllr Debenham has chased Wayne Saunders at SCC re clearing of gullies</w:t>
      </w:r>
      <w:r w:rsidR="00A41E06">
        <w:rPr>
          <w:rFonts w:ascii="Calibri" w:hAnsi="Calibri" w:cs="Calibri"/>
          <w:sz w:val="22"/>
          <w:szCs w:val="22"/>
          <w:lang w:val="en-GB" w:eastAsia="en-GB"/>
        </w:rPr>
        <w:t xml:space="preserve"> and has been given a new contact who has confirmed a future date. </w:t>
      </w:r>
      <w:r w:rsidR="00A85E21">
        <w:rPr>
          <w:rFonts w:ascii="Calibri" w:hAnsi="Calibri" w:cs="Calibri"/>
          <w:sz w:val="22"/>
          <w:szCs w:val="22"/>
          <w:lang w:val="en-GB" w:eastAsia="en-GB"/>
        </w:rPr>
        <w:t xml:space="preserve">The Environment Agency consider our query closed and there has been no response from Cllr Burroughes. </w:t>
      </w:r>
      <w:r w:rsidR="00A85E21" w:rsidRPr="00A85E21">
        <w:rPr>
          <w:rFonts w:ascii="Calibri" w:hAnsi="Calibri" w:cs="Calibri"/>
          <w:b/>
          <w:bCs/>
          <w:sz w:val="22"/>
          <w:szCs w:val="22"/>
          <w:lang w:val="en-GB" w:eastAsia="en-GB"/>
        </w:rPr>
        <w:t xml:space="preserve">Action: Clerk </w:t>
      </w:r>
      <w:r w:rsidR="00A85E21">
        <w:rPr>
          <w:rFonts w:ascii="Calibri" w:hAnsi="Calibri" w:cs="Calibri"/>
          <w:sz w:val="22"/>
          <w:szCs w:val="22"/>
          <w:lang w:val="en-GB" w:eastAsia="en-GB"/>
        </w:rPr>
        <w:t>to pursue getting the Cllr on webcam and reacquaint him with our concerns.</w:t>
      </w:r>
    </w:p>
    <w:p w14:paraId="4B6E138D" w14:textId="7887A85F" w:rsidR="00A85E21" w:rsidRDefault="007348DE" w:rsidP="00925893">
      <w:pPr>
        <w:widowControl/>
        <w:suppressAutoHyphens w:val="0"/>
        <w:autoSpaceDE w:val="0"/>
        <w:autoSpaceDN w:val="0"/>
        <w:adjustRightInd w:val="0"/>
        <w:ind w:left="720"/>
        <w:rPr>
          <w:rFonts w:ascii="Calibri" w:hAnsi="Calibri" w:cs="Calibri"/>
          <w:sz w:val="22"/>
          <w:szCs w:val="22"/>
          <w:lang w:val="en-GB" w:eastAsia="en-GB"/>
        </w:rPr>
      </w:pPr>
      <w:r>
        <w:rPr>
          <w:rFonts w:ascii="Calibri" w:hAnsi="Calibri" w:cs="Calibri"/>
          <w:sz w:val="22"/>
          <w:szCs w:val="22"/>
          <w:lang w:val="en-GB" w:eastAsia="en-GB"/>
        </w:rPr>
        <w:t>Cllr Hardy confirmed that the verge on Low Road (check) is not owned by Great Glemham Farms</w:t>
      </w:r>
      <w:r w:rsidR="00416775">
        <w:rPr>
          <w:rFonts w:ascii="Calibri" w:hAnsi="Calibri" w:cs="Calibri"/>
          <w:sz w:val="22"/>
          <w:szCs w:val="22"/>
          <w:lang w:val="en-GB" w:eastAsia="en-GB"/>
        </w:rPr>
        <w:t>.</w:t>
      </w:r>
    </w:p>
    <w:p w14:paraId="7C916B80" w14:textId="32264A99" w:rsidR="00B00891" w:rsidRPr="009B0D87" w:rsidRDefault="00AB5E1F" w:rsidP="0057087B">
      <w:pPr>
        <w:widowControl/>
        <w:suppressAutoHyphens w:val="0"/>
        <w:autoSpaceDE w:val="0"/>
        <w:autoSpaceDN w:val="0"/>
        <w:adjustRightInd w:val="0"/>
        <w:ind w:left="720"/>
        <w:rPr>
          <w:rFonts w:ascii="Calibri" w:hAnsi="Calibri" w:cs="Calibri"/>
          <w:b/>
          <w:bCs/>
          <w:i/>
          <w:iCs/>
          <w:sz w:val="22"/>
          <w:szCs w:val="22"/>
          <w:lang w:val="en-GB" w:eastAsia="en-GB"/>
          <w:rPrChange w:id="41" w:author="John Cross" w:date="2025-09-09T14:19:00Z" w16du:dateUtc="2025-09-09T13:19:00Z">
            <w:rPr>
              <w:rFonts w:ascii="Calibri" w:hAnsi="Calibri" w:cs="Calibri"/>
              <w:i/>
              <w:iCs/>
              <w:sz w:val="22"/>
              <w:szCs w:val="22"/>
              <w:lang w:val="en-GB" w:eastAsia="en-GB"/>
            </w:rPr>
          </w:rPrChange>
        </w:rPr>
      </w:pPr>
      <w:r w:rsidRPr="009B0D87">
        <w:rPr>
          <w:rFonts w:ascii="Calibri" w:hAnsi="Calibri" w:cs="Calibri"/>
          <w:b/>
          <w:bCs/>
          <w:i/>
          <w:iCs/>
          <w:sz w:val="22"/>
          <w:szCs w:val="22"/>
          <w:lang w:val="en-GB" w:eastAsia="en-GB"/>
          <w:rPrChange w:id="42" w:author="John Cross" w:date="2025-09-09T14:19:00Z" w16du:dateUtc="2025-09-09T13:19:00Z">
            <w:rPr>
              <w:rFonts w:ascii="Calibri" w:hAnsi="Calibri" w:cs="Calibri"/>
              <w:i/>
              <w:iCs/>
              <w:sz w:val="22"/>
              <w:szCs w:val="22"/>
              <w:lang w:val="en-GB" w:eastAsia="en-GB"/>
            </w:rPr>
          </w:rPrChange>
        </w:rPr>
        <w:t>b)</w:t>
      </w:r>
      <w:r w:rsidR="0075520D" w:rsidRPr="009B0D87">
        <w:rPr>
          <w:rFonts w:ascii="Calibri" w:hAnsi="Calibri" w:cs="Calibri"/>
          <w:b/>
          <w:bCs/>
          <w:i/>
          <w:iCs/>
          <w:sz w:val="22"/>
          <w:szCs w:val="22"/>
          <w:lang w:val="en-GB" w:eastAsia="en-GB"/>
          <w:rPrChange w:id="43" w:author="John Cross" w:date="2025-09-09T14:19:00Z" w16du:dateUtc="2025-09-09T13:19:00Z">
            <w:rPr>
              <w:rFonts w:ascii="Calibri" w:hAnsi="Calibri" w:cs="Calibri"/>
              <w:i/>
              <w:iCs/>
              <w:sz w:val="22"/>
              <w:szCs w:val="22"/>
              <w:lang w:val="en-GB" w:eastAsia="en-GB"/>
            </w:rPr>
          </w:rPrChange>
        </w:rPr>
        <w:t xml:space="preserve"> </w:t>
      </w:r>
      <w:r w:rsidRPr="009B0D87">
        <w:rPr>
          <w:rFonts w:ascii="Calibri" w:hAnsi="Calibri" w:cs="Calibri"/>
          <w:b/>
          <w:bCs/>
          <w:i/>
          <w:iCs/>
          <w:sz w:val="22"/>
          <w:szCs w:val="22"/>
          <w:lang w:val="en-GB" w:eastAsia="en-GB"/>
          <w:rPrChange w:id="44" w:author="John Cross" w:date="2025-09-09T14:19:00Z" w16du:dateUtc="2025-09-09T13:19:00Z">
            <w:rPr>
              <w:rFonts w:ascii="Calibri" w:hAnsi="Calibri" w:cs="Calibri"/>
              <w:i/>
              <w:iCs/>
              <w:sz w:val="22"/>
              <w:szCs w:val="22"/>
              <w:lang w:val="en-GB" w:eastAsia="en-GB"/>
            </w:rPr>
          </w:rPrChange>
        </w:rPr>
        <w:t xml:space="preserve">Highways </w:t>
      </w:r>
      <w:r w:rsidR="003827A1" w:rsidRPr="009B0D87">
        <w:rPr>
          <w:rFonts w:ascii="Calibri" w:hAnsi="Calibri" w:cs="Calibri"/>
          <w:b/>
          <w:bCs/>
          <w:i/>
          <w:iCs/>
          <w:sz w:val="22"/>
          <w:szCs w:val="22"/>
          <w:lang w:val="en-GB" w:eastAsia="en-GB"/>
          <w:rPrChange w:id="45" w:author="John Cross" w:date="2025-09-09T14:19:00Z" w16du:dateUtc="2025-09-09T13:19:00Z">
            <w:rPr>
              <w:rFonts w:ascii="Calibri" w:hAnsi="Calibri" w:cs="Calibri"/>
              <w:i/>
              <w:iCs/>
              <w:sz w:val="22"/>
              <w:szCs w:val="22"/>
              <w:lang w:val="en-GB" w:eastAsia="en-GB"/>
            </w:rPr>
          </w:rPrChange>
        </w:rPr>
        <w:t>- Footpaths</w:t>
      </w:r>
      <w:r w:rsidRPr="009B0D87">
        <w:rPr>
          <w:rFonts w:ascii="Calibri" w:hAnsi="Calibri" w:cs="Calibri"/>
          <w:b/>
          <w:bCs/>
          <w:i/>
          <w:iCs/>
          <w:sz w:val="22"/>
          <w:szCs w:val="22"/>
          <w:lang w:val="en-GB" w:eastAsia="en-GB"/>
          <w:rPrChange w:id="46" w:author="John Cross" w:date="2025-09-09T14:19:00Z" w16du:dateUtc="2025-09-09T13:19:00Z">
            <w:rPr>
              <w:rFonts w:ascii="Calibri" w:hAnsi="Calibri" w:cs="Calibri"/>
              <w:i/>
              <w:iCs/>
              <w:sz w:val="22"/>
              <w:szCs w:val="22"/>
              <w:lang w:val="en-GB" w:eastAsia="en-GB"/>
            </w:rPr>
          </w:rPrChange>
        </w:rPr>
        <w:t xml:space="preserve">, </w:t>
      </w:r>
      <w:r w:rsidR="0075520D" w:rsidRPr="009B0D87">
        <w:rPr>
          <w:rFonts w:ascii="Calibri" w:hAnsi="Calibri" w:cs="Calibri"/>
          <w:b/>
          <w:bCs/>
          <w:i/>
          <w:iCs/>
          <w:sz w:val="22"/>
          <w:szCs w:val="22"/>
          <w:lang w:val="en-GB" w:eastAsia="en-GB"/>
          <w:rPrChange w:id="47" w:author="John Cross" w:date="2025-09-09T14:19:00Z" w16du:dateUtc="2025-09-09T13:19:00Z">
            <w:rPr>
              <w:rFonts w:ascii="Calibri" w:hAnsi="Calibri" w:cs="Calibri"/>
              <w:i/>
              <w:iCs/>
              <w:sz w:val="22"/>
              <w:szCs w:val="22"/>
              <w:lang w:val="en-GB" w:eastAsia="en-GB"/>
            </w:rPr>
          </w:rPrChange>
        </w:rPr>
        <w:t>(Cllr Wright)</w:t>
      </w:r>
      <w:r w:rsidR="00E12815" w:rsidRPr="009B0D87">
        <w:rPr>
          <w:rFonts w:ascii="Calibri" w:hAnsi="Calibri" w:cs="Calibri"/>
          <w:b/>
          <w:bCs/>
          <w:i/>
          <w:iCs/>
          <w:sz w:val="22"/>
          <w:szCs w:val="22"/>
          <w:lang w:val="en-GB" w:eastAsia="en-GB"/>
          <w:rPrChange w:id="48" w:author="John Cross" w:date="2025-09-09T14:19:00Z" w16du:dateUtc="2025-09-09T13:19:00Z">
            <w:rPr>
              <w:rFonts w:ascii="Calibri" w:hAnsi="Calibri" w:cs="Calibri"/>
              <w:i/>
              <w:iCs/>
              <w:sz w:val="22"/>
              <w:szCs w:val="22"/>
              <w:lang w:val="en-GB" w:eastAsia="en-GB"/>
            </w:rPr>
          </w:rPrChange>
        </w:rPr>
        <w:t xml:space="preserve"> </w:t>
      </w:r>
    </w:p>
    <w:p w14:paraId="4273E55E" w14:textId="6BD20DE8" w:rsidR="006926CC" w:rsidRDefault="00E12815" w:rsidP="0057087B">
      <w:pPr>
        <w:widowControl/>
        <w:suppressAutoHyphens w:val="0"/>
        <w:autoSpaceDE w:val="0"/>
        <w:autoSpaceDN w:val="0"/>
        <w:adjustRightInd w:val="0"/>
        <w:ind w:left="720"/>
        <w:rPr>
          <w:ins w:id="49" w:author="John Cross" w:date="2025-09-09T14:20:00Z" w16du:dateUtc="2025-09-09T13:20:00Z"/>
          <w:rFonts w:ascii="Calibri" w:hAnsi="Calibri" w:cs="Calibri"/>
          <w:b/>
          <w:bCs/>
          <w:sz w:val="22"/>
          <w:szCs w:val="22"/>
          <w:lang w:val="en-GB" w:eastAsia="en-GB"/>
        </w:rPr>
      </w:pPr>
      <w:r>
        <w:rPr>
          <w:rFonts w:ascii="Calibri" w:hAnsi="Calibri" w:cs="Calibri"/>
          <w:sz w:val="22"/>
          <w:szCs w:val="22"/>
          <w:lang w:val="en-GB" w:eastAsia="en-GB"/>
        </w:rPr>
        <w:t xml:space="preserve">Cllr Wright proposed that Cllrs who are keen walkers and other residents are encouraged to </w:t>
      </w:r>
      <w:r w:rsidR="00AC4CEB">
        <w:rPr>
          <w:rFonts w:ascii="Calibri" w:hAnsi="Calibri" w:cs="Calibri"/>
          <w:sz w:val="22"/>
          <w:szCs w:val="22"/>
          <w:lang w:val="en-GB" w:eastAsia="en-GB"/>
        </w:rPr>
        <w:t>adopt</w:t>
      </w:r>
      <w:r>
        <w:rPr>
          <w:rFonts w:ascii="Calibri" w:hAnsi="Calibri" w:cs="Calibri"/>
          <w:sz w:val="22"/>
          <w:szCs w:val="22"/>
          <w:lang w:val="en-GB" w:eastAsia="en-GB"/>
        </w:rPr>
        <w:t xml:space="preserve"> a short stretch of footpath so any issues can be quickly dealt with. </w:t>
      </w:r>
      <w:r w:rsidRPr="006926CC">
        <w:rPr>
          <w:rFonts w:ascii="Calibri" w:hAnsi="Calibri" w:cs="Calibri"/>
          <w:sz w:val="22"/>
          <w:szCs w:val="22"/>
          <w:lang w:val="en-GB" w:eastAsia="en-GB"/>
          <w:rPrChange w:id="50" w:author="John Cross" w:date="2025-09-09T14:20:00Z" w16du:dateUtc="2025-09-09T13:20:00Z">
            <w:rPr>
              <w:rFonts w:ascii="Calibri" w:hAnsi="Calibri" w:cs="Calibri"/>
              <w:b/>
              <w:bCs/>
              <w:sz w:val="22"/>
              <w:szCs w:val="22"/>
              <w:lang w:val="en-GB" w:eastAsia="en-GB"/>
            </w:rPr>
          </w:rPrChange>
        </w:rPr>
        <w:t>Agreed</w:t>
      </w:r>
      <w:ins w:id="51" w:author="John Cross" w:date="2025-09-09T14:20:00Z" w16du:dateUtc="2025-09-09T13:20:00Z">
        <w:r w:rsidR="006926CC" w:rsidRPr="006926CC">
          <w:rPr>
            <w:rFonts w:ascii="Calibri" w:hAnsi="Calibri" w:cs="Calibri"/>
            <w:sz w:val="22"/>
            <w:szCs w:val="22"/>
            <w:lang w:val="en-GB" w:eastAsia="en-GB"/>
            <w:rPrChange w:id="52" w:author="John Cross" w:date="2025-09-09T14:20:00Z" w16du:dateUtc="2025-09-09T13:20:00Z">
              <w:rPr>
                <w:rFonts w:ascii="Calibri" w:hAnsi="Calibri" w:cs="Calibri"/>
                <w:b/>
                <w:bCs/>
                <w:sz w:val="22"/>
                <w:szCs w:val="22"/>
                <w:lang w:val="en-GB" w:eastAsia="en-GB"/>
              </w:rPr>
            </w:rPrChange>
          </w:rPr>
          <w:t>.</w:t>
        </w:r>
      </w:ins>
      <w:del w:id="53" w:author="John Cross" w:date="2025-09-09T14:20:00Z" w16du:dateUtc="2025-09-09T13:20:00Z">
        <w:r w:rsidR="00AC4CEB" w:rsidRPr="006926CC" w:rsidDel="006926CC">
          <w:rPr>
            <w:rFonts w:ascii="Calibri" w:hAnsi="Calibri" w:cs="Calibri"/>
            <w:sz w:val="22"/>
            <w:szCs w:val="22"/>
            <w:lang w:val="en-GB" w:eastAsia="en-GB"/>
            <w:rPrChange w:id="54" w:author="John Cross" w:date="2025-09-09T14:20:00Z" w16du:dateUtc="2025-09-09T13:20:00Z">
              <w:rPr>
                <w:rFonts w:ascii="Calibri" w:hAnsi="Calibri" w:cs="Calibri"/>
                <w:b/>
                <w:bCs/>
                <w:sz w:val="22"/>
                <w:szCs w:val="22"/>
                <w:lang w:val="en-GB" w:eastAsia="en-GB"/>
              </w:rPr>
            </w:rPrChange>
          </w:rPr>
          <w:delText>:</w:delText>
        </w:r>
      </w:del>
      <w:r w:rsidR="00AC4CEB" w:rsidRPr="00AC4CEB">
        <w:rPr>
          <w:rFonts w:ascii="Calibri" w:hAnsi="Calibri" w:cs="Calibri"/>
          <w:b/>
          <w:bCs/>
          <w:sz w:val="22"/>
          <w:szCs w:val="22"/>
          <w:lang w:val="en-GB" w:eastAsia="en-GB"/>
        </w:rPr>
        <w:t xml:space="preserve"> </w:t>
      </w:r>
    </w:p>
    <w:p w14:paraId="3B57E548" w14:textId="20965627" w:rsidR="00A85E21" w:rsidRPr="0057087B" w:rsidRDefault="00E12815" w:rsidP="0057087B">
      <w:pPr>
        <w:widowControl/>
        <w:suppressAutoHyphens w:val="0"/>
        <w:autoSpaceDE w:val="0"/>
        <w:autoSpaceDN w:val="0"/>
        <w:adjustRightInd w:val="0"/>
        <w:ind w:left="720"/>
        <w:rPr>
          <w:rFonts w:ascii="Calibri" w:hAnsi="Calibri" w:cs="Calibri"/>
          <w:sz w:val="22"/>
          <w:szCs w:val="22"/>
          <w:lang w:val="en-GB" w:eastAsia="en-GB"/>
        </w:rPr>
      </w:pPr>
      <w:r w:rsidRPr="00AC4CEB">
        <w:rPr>
          <w:rFonts w:ascii="Calibri" w:hAnsi="Calibri" w:cs="Calibri"/>
          <w:b/>
          <w:bCs/>
          <w:sz w:val="22"/>
          <w:szCs w:val="22"/>
          <w:lang w:val="en-GB" w:eastAsia="en-GB"/>
        </w:rPr>
        <w:t>Action</w:t>
      </w:r>
      <w:r>
        <w:rPr>
          <w:rFonts w:ascii="Calibri" w:hAnsi="Calibri" w:cs="Calibri"/>
          <w:sz w:val="22"/>
          <w:szCs w:val="22"/>
          <w:lang w:val="en-GB" w:eastAsia="en-GB"/>
        </w:rPr>
        <w:t xml:space="preserve"> Cllr</w:t>
      </w:r>
      <w:r w:rsidR="00AC4CEB">
        <w:rPr>
          <w:rFonts w:ascii="Calibri" w:hAnsi="Calibri" w:cs="Calibri"/>
          <w:sz w:val="22"/>
          <w:szCs w:val="22"/>
          <w:lang w:val="en-GB" w:eastAsia="en-GB"/>
        </w:rPr>
        <w:t xml:space="preserve"> Wright to co-ordinate</w:t>
      </w:r>
      <w:r w:rsidR="006E5BF1">
        <w:rPr>
          <w:rFonts w:ascii="Calibri" w:hAnsi="Calibri" w:cs="Calibri"/>
          <w:sz w:val="22"/>
          <w:szCs w:val="22"/>
          <w:lang w:val="en-GB" w:eastAsia="en-GB"/>
        </w:rPr>
        <w:t xml:space="preserve">. Thanked the people of Great Glemham for keeping footpaths clear. </w:t>
      </w:r>
      <w:r w:rsidR="006E5BF1" w:rsidRPr="0057087B">
        <w:rPr>
          <w:rFonts w:ascii="Calibri" w:hAnsi="Calibri" w:cs="Calibri"/>
          <w:b/>
          <w:bCs/>
          <w:sz w:val="22"/>
          <w:szCs w:val="22"/>
          <w:lang w:val="en-GB" w:eastAsia="en-GB"/>
        </w:rPr>
        <w:t>Action: Clerk</w:t>
      </w:r>
      <w:r w:rsidR="006E5BF1">
        <w:rPr>
          <w:rFonts w:ascii="Calibri" w:hAnsi="Calibri" w:cs="Calibri"/>
          <w:sz w:val="22"/>
          <w:szCs w:val="22"/>
          <w:lang w:val="en-GB" w:eastAsia="en-GB"/>
        </w:rPr>
        <w:t xml:space="preserve"> to </w:t>
      </w:r>
      <w:r w:rsidR="0057087B">
        <w:rPr>
          <w:rFonts w:ascii="Calibri" w:hAnsi="Calibri" w:cs="Calibri"/>
          <w:sz w:val="22"/>
          <w:szCs w:val="22"/>
          <w:lang w:val="en-GB" w:eastAsia="en-GB"/>
        </w:rPr>
        <w:t>contact Village Information to ask for volunteers.</w:t>
      </w:r>
    </w:p>
    <w:p w14:paraId="0B301B22" w14:textId="38938DF9" w:rsidR="0031000C" w:rsidRPr="009B0D87" w:rsidRDefault="0002159B" w:rsidP="00FA6415">
      <w:pPr>
        <w:widowControl/>
        <w:suppressAutoHyphens w:val="0"/>
        <w:ind w:left="720" w:hanging="720"/>
        <w:rPr>
          <w:rFonts w:ascii="Calibri" w:hAnsi="Calibri" w:cs="Calibri"/>
          <w:b/>
          <w:bCs/>
          <w:i/>
          <w:iCs/>
          <w:sz w:val="23"/>
          <w:szCs w:val="23"/>
          <w:lang w:val="en-GB"/>
          <w:rPrChange w:id="55" w:author="John Cross" w:date="2025-09-09T14:19:00Z" w16du:dateUtc="2025-09-09T13:19:00Z">
            <w:rPr>
              <w:rFonts w:ascii="Calibri" w:hAnsi="Calibri" w:cs="Calibri"/>
              <w:bCs/>
              <w:i/>
              <w:iCs/>
              <w:sz w:val="23"/>
              <w:szCs w:val="23"/>
              <w:lang w:val="en-GB"/>
            </w:rPr>
          </w:rPrChange>
        </w:rPr>
      </w:pPr>
      <w:r>
        <w:rPr>
          <w:rFonts w:ascii="Calibri" w:hAnsi="Calibri" w:cs="Calibri"/>
          <w:sz w:val="22"/>
          <w:szCs w:val="22"/>
          <w:lang w:val="en-GB" w:eastAsia="en-GB"/>
        </w:rPr>
        <w:tab/>
      </w:r>
      <w:r w:rsidR="0075520D" w:rsidRPr="009B0D87">
        <w:rPr>
          <w:rFonts w:ascii="Calibri" w:hAnsi="Calibri" w:cs="Calibri"/>
          <w:b/>
          <w:bCs/>
          <w:sz w:val="22"/>
          <w:szCs w:val="22"/>
          <w:lang w:val="en-GB" w:eastAsia="en-GB"/>
          <w:rPrChange w:id="56" w:author="John Cross" w:date="2025-09-09T14:19:00Z" w16du:dateUtc="2025-09-09T13:19:00Z">
            <w:rPr>
              <w:rFonts w:ascii="Calibri" w:hAnsi="Calibri" w:cs="Calibri"/>
              <w:sz w:val="22"/>
              <w:szCs w:val="22"/>
              <w:lang w:val="en-GB" w:eastAsia="en-GB"/>
            </w:rPr>
          </w:rPrChange>
        </w:rPr>
        <w:t>c</w:t>
      </w:r>
      <w:r w:rsidR="0031000C" w:rsidRPr="009B0D87">
        <w:rPr>
          <w:rFonts w:ascii="Calibri" w:hAnsi="Calibri" w:cs="Calibri"/>
          <w:b/>
          <w:bCs/>
          <w:i/>
          <w:iCs/>
          <w:sz w:val="23"/>
          <w:szCs w:val="23"/>
          <w:lang w:val="en-GB"/>
          <w:rPrChange w:id="57" w:author="John Cross" w:date="2025-09-09T14:19:00Z" w16du:dateUtc="2025-09-09T13:19:00Z">
            <w:rPr>
              <w:rFonts w:ascii="Calibri" w:hAnsi="Calibri" w:cs="Calibri"/>
              <w:bCs/>
              <w:i/>
              <w:iCs/>
              <w:sz w:val="23"/>
              <w:szCs w:val="23"/>
              <w:lang w:val="en-GB"/>
            </w:rPr>
          </w:rPrChange>
        </w:rPr>
        <w:t>) Butchers Field (Cllr Benson)</w:t>
      </w:r>
      <w:del w:id="58" w:author="John Cross" w:date="2025-09-09T14:19:00Z" w16du:dateUtc="2025-09-09T13:19:00Z">
        <w:r w:rsidR="00B00891" w:rsidRPr="009B0D87" w:rsidDel="009B0D87">
          <w:rPr>
            <w:rFonts w:ascii="Calibri" w:hAnsi="Calibri" w:cs="Calibri"/>
            <w:b/>
            <w:bCs/>
            <w:i/>
            <w:iCs/>
            <w:sz w:val="23"/>
            <w:szCs w:val="23"/>
            <w:lang w:val="en-GB"/>
            <w:rPrChange w:id="59" w:author="John Cross" w:date="2025-09-09T14:19:00Z" w16du:dateUtc="2025-09-09T13:19:00Z">
              <w:rPr>
                <w:rFonts w:ascii="Calibri" w:hAnsi="Calibri" w:cs="Calibri"/>
                <w:bCs/>
                <w:i/>
                <w:iCs/>
                <w:sz w:val="23"/>
                <w:szCs w:val="23"/>
                <w:lang w:val="en-GB"/>
              </w:rPr>
            </w:rPrChange>
          </w:rPr>
          <w:delText xml:space="preserve">. </w:delText>
        </w:r>
      </w:del>
    </w:p>
    <w:p w14:paraId="5021C53E" w14:textId="77777777" w:rsidR="006926CC" w:rsidRDefault="00B00891" w:rsidP="00FA6415">
      <w:pPr>
        <w:widowControl/>
        <w:suppressAutoHyphens w:val="0"/>
        <w:ind w:left="720" w:hanging="720"/>
        <w:rPr>
          <w:ins w:id="60" w:author="John Cross" w:date="2025-09-09T14:20:00Z" w16du:dateUtc="2025-09-09T13:20:00Z"/>
          <w:rFonts w:ascii="Calibri" w:hAnsi="Calibri" w:cs="Calibri"/>
          <w:sz w:val="22"/>
          <w:szCs w:val="22"/>
          <w:lang w:val="en-GB" w:eastAsia="en-GB"/>
        </w:rPr>
      </w:pPr>
      <w:r>
        <w:rPr>
          <w:rFonts w:ascii="Calibri" w:hAnsi="Calibri" w:cs="Calibri"/>
          <w:sz w:val="22"/>
          <w:szCs w:val="22"/>
          <w:lang w:val="en-GB" w:eastAsia="en-GB"/>
        </w:rPr>
        <w:tab/>
        <w:t xml:space="preserve">Cllr Benson went through is figures suggesting that some £2000 pa should be budgeted to maintain Butcher’s Field as the £500 agreed for this year </w:t>
      </w:r>
      <w:r w:rsidR="00A9446D">
        <w:rPr>
          <w:rFonts w:ascii="Calibri" w:hAnsi="Calibri" w:cs="Calibri"/>
          <w:sz w:val="22"/>
          <w:szCs w:val="22"/>
          <w:lang w:val="en-GB" w:eastAsia="en-GB"/>
        </w:rPr>
        <w:t>is considerably overspent. This would require an increase in the precept</w:t>
      </w:r>
      <w:r w:rsidR="00033313">
        <w:rPr>
          <w:rFonts w:ascii="Calibri" w:hAnsi="Calibri" w:cs="Calibri"/>
          <w:sz w:val="22"/>
          <w:szCs w:val="22"/>
          <w:lang w:val="en-GB" w:eastAsia="en-GB"/>
        </w:rPr>
        <w:t xml:space="preserve"> from £7,300 to </w:t>
      </w:r>
      <w:r w:rsidR="00294F96">
        <w:rPr>
          <w:rFonts w:ascii="Calibri" w:hAnsi="Calibri" w:cs="Calibri"/>
          <w:sz w:val="22"/>
          <w:szCs w:val="22"/>
          <w:lang w:val="en-GB" w:eastAsia="en-GB"/>
        </w:rPr>
        <w:t>£9,500 approx. pa</w:t>
      </w:r>
      <w:r w:rsidR="00A9446D">
        <w:rPr>
          <w:rFonts w:ascii="Calibri" w:hAnsi="Calibri" w:cs="Calibri"/>
          <w:sz w:val="22"/>
          <w:szCs w:val="22"/>
          <w:lang w:val="en-GB" w:eastAsia="en-GB"/>
        </w:rPr>
        <w:t>.</w:t>
      </w:r>
      <w:r w:rsidR="00294F96">
        <w:rPr>
          <w:rFonts w:ascii="Calibri" w:hAnsi="Calibri" w:cs="Calibri"/>
          <w:sz w:val="22"/>
          <w:szCs w:val="22"/>
          <w:lang w:val="en-GB" w:eastAsia="en-GB"/>
        </w:rPr>
        <w:t xml:space="preserve"> Agreed that this year the overspend can come from surplus.</w:t>
      </w:r>
      <w:r w:rsidR="00A9446D">
        <w:rPr>
          <w:rFonts w:ascii="Calibri" w:hAnsi="Calibri" w:cs="Calibri"/>
          <w:sz w:val="22"/>
          <w:szCs w:val="22"/>
          <w:lang w:val="en-GB" w:eastAsia="en-GB"/>
        </w:rPr>
        <w:t xml:space="preserve"> </w:t>
      </w:r>
      <w:r w:rsidR="00C306BB">
        <w:rPr>
          <w:rFonts w:ascii="Calibri" w:hAnsi="Calibri" w:cs="Calibri"/>
          <w:sz w:val="22"/>
          <w:szCs w:val="22"/>
          <w:lang w:val="en-GB" w:eastAsia="en-GB"/>
        </w:rPr>
        <w:t>Proposed Cllr Lissaman and seconded Cllr Cross</w:t>
      </w:r>
      <w:r w:rsidR="005E41B1">
        <w:rPr>
          <w:rFonts w:ascii="Calibri" w:hAnsi="Calibri" w:cs="Calibri"/>
          <w:sz w:val="22"/>
          <w:szCs w:val="22"/>
          <w:lang w:val="en-GB" w:eastAsia="en-GB"/>
        </w:rPr>
        <w:t xml:space="preserve">. </w:t>
      </w:r>
    </w:p>
    <w:p w14:paraId="3DD26D60" w14:textId="3736E5FC" w:rsidR="00B00891" w:rsidRDefault="00A9446D">
      <w:pPr>
        <w:widowControl/>
        <w:suppressAutoHyphens w:val="0"/>
        <w:ind w:left="720"/>
        <w:rPr>
          <w:rFonts w:ascii="Calibri" w:hAnsi="Calibri" w:cs="Calibri"/>
          <w:bCs/>
          <w:i/>
          <w:iCs/>
          <w:sz w:val="23"/>
          <w:szCs w:val="23"/>
          <w:lang w:val="en-GB"/>
        </w:rPr>
        <w:pPrChange w:id="61" w:author="John Cross" w:date="2025-09-09T14:21:00Z" w16du:dateUtc="2025-09-09T13:21:00Z">
          <w:pPr>
            <w:widowControl/>
            <w:suppressAutoHyphens w:val="0"/>
            <w:ind w:left="720" w:hanging="720"/>
          </w:pPr>
        </w:pPrChange>
      </w:pPr>
      <w:r w:rsidRPr="00257A57">
        <w:rPr>
          <w:rFonts w:ascii="Calibri" w:hAnsi="Calibri" w:cs="Calibri"/>
          <w:b/>
          <w:bCs/>
          <w:sz w:val="22"/>
          <w:szCs w:val="22"/>
          <w:lang w:val="en-GB" w:eastAsia="en-GB"/>
        </w:rPr>
        <w:t>Action: Clerk</w:t>
      </w:r>
      <w:r>
        <w:rPr>
          <w:rFonts w:ascii="Calibri" w:hAnsi="Calibri" w:cs="Calibri"/>
          <w:sz w:val="22"/>
          <w:szCs w:val="22"/>
          <w:lang w:val="en-GB" w:eastAsia="en-GB"/>
        </w:rPr>
        <w:t xml:space="preserve"> to check the limit </w:t>
      </w:r>
      <w:r w:rsidR="00257A57">
        <w:rPr>
          <w:rFonts w:ascii="Calibri" w:hAnsi="Calibri" w:cs="Calibri"/>
          <w:sz w:val="22"/>
          <w:szCs w:val="22"/>
          <w:lang w:val="en-GB" w:eastAsia="en-GB"/>
        </w:rPr>
        <w:t>by which we can increase the precept in one year</w:t>
      </w:r>
      <w:r w:rsidR="00294F96">
        <w:rPr>
          <w:rFonts w:ascii="Calibri" w:hAnsi="Calibri" w:cs="Calibri"/>
          <w:sz w:val="22"/>
          <w:szCs w:val="22"/>
          <w:lang w:val="en-GB" w:eastAsia="en-GB"/>
        </w:rPr>
        <w:t xml:space="preserve"> and check surplus.</w:t>
      </w:r>
    </w:p>
    <w:p w14:paraId="64C0E806" w14:textId="2370882D" w:rsidR="00166888" w:rsidRDefault="00DE38F1" w:rsidP="00DE38F1">
      <w:pPr>
        <w:widowControl/>
        <w:suppressAutoHyphens w:val="0"/>
        <w:ind w:left="720"/>
        <w:rPr>
          <w:rFonts w:ascii="Calibri" w:hAnsi="Calibri" w:cs="Calibri"/>
          <w:bCs/>
          <w:sz w:val="22"/>
          <w:szCs w:val="22"/>
          <w:lang w:val="en-GB"/>
        </w:rPr>
      </w:pPr>
      <w:r w:rsidRPr="00DE38F1">
        <w:rPr>
          <w:rFonts w:ascii="Calibri" w:hAnsi="Calibri" w:cs="Calibri"/>
          <w:b/>
          <w:sz w:val="22"/>
          <w:szCs w:val="22"/>
          <w:lang w:val="en-GB"/>
        </w:rPr>
        <w:t>Action:</w:t>
      </w:r>
      <w:r>
        <w:rPr>
          <w:rFonts w:ascii="Calibri" w:hAnsi="Calibri" w:cs="Calibri"/>
          <w:bCs/>
          <w:sz w:val="22"/>
          <w:szCs w:val="22"/>
          <w:lang w:val="en-GB"/>
        </w:rPr>
        <w:t xml:space="preserve"> </w:t>
      </w:r>
      <w:r w:rsidR="00166888">
        <w:rPr>
          <w:rFonts w:ascii="Calibri" w:hAnsi="Calibri" w:cs="Calibri"/>
          <w:bCs/>
          <w:sz w:val="22"/>
          <w:szCs w:val="22"/>
          <w:lang w:val="en-GB"/>
        </w:rPr>
        <w:t xml:space="preserve">Cllr Benson </w:t>
      </w:r>
      <w:r>
        <w:rPr>
          <w:rFonts w:ascii="Calibri" w:hAnsi="Calibri" w:cs="Calibri"/>
          <w:bCs/>
          <w:sz w:val="22"/>
          <w:szCs w:val="22"/>
          <w:lang w:val="en-GB"/>
        </w:rPr>
        <w:t xml:space="preserve">to arrange date for an </w:t>
      </w:r>
      <w:r w:rsidR="00B00891">
        <w:rPr>
          <w:rFonts w:ascii="Calibri" w:hAnsi="Calibri" w:cs="Calibri"/>
          <w:bCs/>
          <w:sz w:val="22"/>
          <w:szCs w:val="22"/>
          <w:lang w:val="en-GB"/>
        </w:rPr>
        <w:t xml:space="preserve">autumn clean-up. </w:t>
      </w:r>
    </w:p>
    <w:p w14:paraId="0523DF1E" w14:textId="658C7040" w:rsidR="00512E34" w:rsidRPr="009B0D87" w:rsidRDefault="009B0D87" w:rsidP="000F4C95">
      <w:pPr>
        <w:ind w:firstLine="720"/>
        <w:jc w:val="both"/>
        <w:rPr>
          <w:rFonts w:ascii="Calibri" w:hAnsi="Calibri" w:cs="Calibri"/>
          <w:b/>
          <w:i/>
          <w:iCs/>
          <w:sz w:val="23"/>
          <w:szCs w:val="23"/>
          <w:lang w:val="en-GB"/>
          <w:rPrChange w:id="62" w:author="John Cross" w:date="2025-09-09T14:19:00Z" w16du:dateUtc="2025-09-09T13:19:00Z">
            <w:rPr>
              <w:rFonts w:ascii="Calibri" w:hAnsi="Calibri" w:cs="Calibri"/>
              <w:bCs/>
              <w:i/>
              <w:iCs/>
              <w:sz w:val="23"/>
              <w:szCs w:val="23"/>
              <w:lang w:val="en-GB"/>
            </w:rPr>
          </w:rPrChange>
        </w:rPr>
      </w:pPr>
      <w:r>
        <w:rPr>
          <w:rFonts w:ascii="Calibri" w:hAnsi="Calibri" w:cs="Calibri"/>
          <w:b/>
          <w:i/>
          <w:iCs/>
          <w:sz w:val="23"/>
          <w:szCs w:val="23"/>
          <w:lang w:val="en-GB"/>
        </w:rPr>
        <w:t>d</w:t>
      </w:r>
      <w:r w:rsidR="00512E34" w:rsidRPr="009B0D87">
        <w:rPr>
          <w:rFonts w:ascii="Calibri" w:hAnsi="Calibri" w:cs="Calibri"/>
          <w:b/>
          <w:i/>
          <w:iCs/>
          <w:sz w:val="23"/>
          <w:szCs w:val="23"/>
          <w:lang w:val="en-GB"/>
          <w:rPrChange w:id="63" w:author="John Cross" w:date="2025-09-09T14:19:00Z" w16du:dateUtc="2025-09-09T13:19:00Z">
            <w:rPr>
              <w:rFonts w:ascii="Calibri" w:hAnsi="Calibri" w:cs="Calibri"/>
              <w:bCs/>
              <w:i/>
              <w:iCs/>
              <w:sz w:val="23"/>
              <w:szCs w:val="23"/>
              <w:lang w:val="en-GB"/>
            </w:rPr>
          </w:rPrChange>
        </w:rPr>
        <w:t xml:space="preserve">) Community Partnerships </w:t>
      </w:r>
      <w:r w:rsidR="00A15D99" w:rsidRPr="009B0D87">
        <w:rPr>
          <w:rFonts w:ascii="Calibri" w:hAnsi="Calibri" w:cs="Calibri"/>
          <w:b/>
          <w:i/>
          <w:iCs/>
          <w:sz w:val="23"/>
          <w:szCs w:val="23"/>
          <w:lang w:val="en-GB"/>
          <w:rPrChange w:id="64" w:author="John Cross" w:date="2025-09-09T14:19:00Z" w16du:dateUtc="2025-09-09T13:19:00Z">
            <w:rPr>
              <w:rFonts w:ascii="Calibri" w:hAnsi="Calibri" w:cs="Calibri"/>
              <w:bCs/>
              <w:i/>
              <w:iCs/>
              <w:sz w:val="23"/>
              <w:szCs w:val="23"/>
              <w:lang w:val="en-GB"/>
            </w:rPr>
          </w:rPrChange>
        </w:rPr>
        <w:t>(Cllr Cross)</w:t>
      </w:r>
      <w:r w:rsidR="00512E34" w:rsidRPr="009B0D87">
        <w:rPr>
          <w:rFonts w:ascii="Calibri" w:hAnsi="Calibri" w:cs="Calibri"/>
          <w:b/>
          <w:i/>
          <w:iCs/>
          <w:sz w:val="23"/>
          <w:szCs w:val="23"/>
          <w:lang w:val="en-GB"/>
          <w:rPrChange w:id="65" w:author="John Cross" w:date="2025-09-09T14:19:00Z" w16du:dateUtc="2025-09-09T13:19:00Z">
            <w:rPr>
              <w:rFonts w:ascii="Calibri" w:hAnsi="Calibri" w:cs="Calibri"/>
              <w:bCs/>
              <w:i/>
              <w:iCs/>
              <w:sz w:val="23"/>
              <w:szCs w:val="23"/>
              <w:lang w:val="en-GB"/>
            </w:rPr>
          </w:rPrChange>
        </w:rPr>
        <w:t xml:space="preserve"> </w:t>
      </w:r>
    </w:p>
    <w:p w14:paraId="52155FBB" w14:textId="6CEDA25C" w:rsidR="007A6E6F" w:rsidRPr="00166888" w:rsidRDefault="00294F96" w:rsidP="00286141">
      <w:pPr>
        <w:ind w:left="720"/>
        <w:jc w:val="both"/>
        <w:rPr>
          <w:rFonts w:ascii="Calibri" w:hAnsi="Calibri" w:cs="Calibri"/>
          <w:sz w:val="22"/>
          <w:szCs w:val="22"/>
          <w:lang w:val="en-GB" w:eastAsia="en-GB"/>
        </w:rPr>
      </w:pPr>
      <w:r>
        <w:rPr>
          <w:rFonts w:ascii="Calibri" w:hAnsi="Calibri" w:cs="Calibri"/>
          <w:sz w:val="22"/>
          <w:szCs w:val="22"/>
          <w:lang w:val="en-GB" w:eastAsia="en-GB"/>
        </w:rPr>
        <w:t xml:space="preserve">Little news at present but </w:t>
      </w:r>
      <w:r w:rsidR="00C306BB">
        <w:rPr>
          <w:rFonts w:ascii="Calibri" w:hAnsi="Calibri" w:cs="Calibri"/>
          <w:sz w:val="22"/>
          <w:szCs w:val="22"/>
          <w:lang w:val="en-GB" w:eastAsia="en-GB"/>
        </w:rPr>
        <w:t>priorities remain the same</w:t>
      </w:r>
      <w:r w:rsidR="005E41B1">
        <w:rPr>
          <w:rFonts w:ascii="Calibri" w:hAnsi="Calibri" w:cs="Calibri"/>
          <w:sz w:val="22"/>
          <w:szCs w:val="22"/>
          <w:lang w:val="en-GB" w:eastAsia="en-GB"/>
        </w:rPr>
        <w:t xml:space="preserve"> i.e. improved transport, alleviating loneliness, </w:t>
      </w:r>
      <w:r w:rsidR="00952999">
        <w:rPr>
          <w:rFonts w:ascii="Calibri" w:hAnsi="Calibri" w:cs="Calibri"/>
          <w:sz w:val="22"/>
          <w:szCs w:val="22"/>
          <w:lang w:val="en-GB" w:eastAsia="en-GB"/>
        </w:rPr>
        <w:t xml:space="preserve">mental health. The community partnership grant scheme will be used to meet </w:t>
      </w:r>
      <w:r w:rsidR="00864CC6">
        <w:rPr>
          <w:rFonts w:ascii="Calibri" w:hAnsi="Calibri" w:cs="Calibri"/>
          <w:sz w:val="22"/>
          <w:szCs w:val="22"/>
          <w:lang w:val="en-GB" w:eastAsia="en-GB"/>
        </w:rPr>
        <w:t>need in those areas.</w:t>
      </w:r>
    </w:p>
    <w:p w14:paraId="5AEEA5A8" w14:textId="57F6001D" w:rsidR="00BC4572" w:rsidRPr="006609F2" w:rsidRDefault="009B0D87" w:rsidP="00BC4572">
      <w:pPr>
        <w:ind w:left="720"/>
        <w:jc w:val="both"/>
        <w:rPr>
          <w:rFonts w:ascii="Calibri" w:hAnsi="Calibri" w:cs="Calibri"/>
          <w:b/>
          <w:bCs/>
          <w:i/>
          <w:iCs/>
          <w:sz w:val="22"/>
          <w:szCs w:val="22"/>
          <w:lang w:val="en-GB" w:eastAsia="en-GB"/>
        </w:rPr>
      </w:pPr>
      <w:r w:rsidRPr="006609F2">
        <w:rPr>
          <w:rFonts w:ascii="Calibri" w:hAnsi="Calibri" w:cs="Calibri"/>
          <w:b/>
          <w:bCs/>
          <w:i/>
          <w:iCs/>
          <w:sz w:val="22"/>
          <w:szCs w:val="22"/>
          <w:lang w:val="en-GB" w:eastAsia="en-GB"/>
        </w:rPr>
        <w:t>e</w:t>
      </w:r>
      <w:r w:rsidR="00BC4572" w:rsidRPr="006609F2">
        <w:rPr>
          <w:rFonts w:ascii="Calibri" w:hAnsi="Calibri" w:cs="Calibri"/>
          <w:b/>
          <w:bCs/>
          <w:i/>
          <w:iCs/>
          <w:sz w:val="22"/>
          <w:szCs w:val="22"/>
          <w:lang w:val="en-GB" w:eastAsia="en-GB"/>
        </w:rPr>
        <w:t>)</w:t>
      </w:r>
      <w:ins w:id="66" w:author="User" w:date="2025-09-13T13:47:00Z" w16du:dateUtc="2025-09-13T12:47:00Z">
        <w:r w:rsidR="006609F2">
          <w:rPr>
            <w:rFonts w:ascii="Calibri" w:hAnsi="Calibri" w:cs="Calibri"/>
            <w:b/>
            <w:bCs/>
            <w:i/>
            <w:iCs/>
            <w:sz w:val="22"/>
            <w:szCs w:val="22"/>
            <w:lang w:val="en-GB" w:eastAsia="en-GB"/>
          </w:rPr>
          <w:t xml:space="preserve"> </w:t>
        </w:r>
      </w:ins>
      <w:r w:rsidR="00166888" w:rsidRPr="006609F2">
        <w:rPr>
          <w:rFonts w:ascii="Calibri" w:hAnsi="Calibri" w:cs="Calibri"/>
          <w:b/>
          <w:bCs/>
          <w:i/>
          <w:iCs/>
          <w:sz w:val="22"/>
          <w:szCs w:val="22"/>
          <w:lang w:val="en-GB" w:eastAsia="en-GB"/>
        </w:rPr>
        <w:t>Wild East</w:t>
      </w:r>
      <w:r w:rsidR="007A6E6F" w:rsidRPr="006609F2">
        <w:rPr>
          <w:rFonts w:ascii="Calibri" w:hAnsi="Calibri" w:cs="Calibri"/>
          <w:b/>
          <w:bCs/>
          <w:i/>
          <w:iCs/>
          <w:sz w:val="22"/>
          <w:szCs w:val="22"/>
          <w:lang w:val="en-GB" w:eastAsia="en-GB"/>
        </w:rPr>
        <w:t xml:space="preserve"> and biodiversity</w:t>
      </w:r>
    </w:p>
    <w:p w14:paraId="761EBD2C" w14:textId="45FA1CB4" w:rsidR="00166888" w:rsidRPr="00442850" w:rsidRDefault="003304F1" w:rsidP="007A6E6F">
      <w:pPr>
        <w:ind w:left="720"/>
        <w:jc w:val="both"/>
        <w:rPr>
          <w:rFonts w:ascii="Calibri" w:hAnsi="Calibri" w:cs="Calibri"/>
          <w:sz w:val="22"/>
          <w:szCs w:val="22"/>
          <w:lang w:val="en-GB" w:eastAsia="en-GB"/>
        </w:rPr>
      </w:pPr>
      <w:r>
        <w:rPr>
          <w:rFonts w:ascii="Calibri" w:hAnsi="Calibri" w:cs="Calibri"/>
          <w:sz w:val="22"/>
          <w:szCs w:val="22"/>
          <w:lang w:val="en-GB" w:eastAsia="en-GB"/>
        </w:rPr>
        <w:t>Nothing to report.</w:t>
      </w:r>
    </w:p>
    <w:p w14:paraId="1FC077C9" w14:textId="2ABF1EDE" w:rsidR="00286141" w:rsidRPr="009B0D87" w:rsidRDefault="009B0D87" w:rsidP="008C0D4E">
      <w:pPr>
        <w:ind w:firstLine="720"/>
        <w:rPr>
          <w:rFonts w:ascii="Calibri" w:hAnsi="Calibri" w:cs="Calibri"/>
          <w:b/>
          <w:bCs/>
          <w:i/>
          <w:iCs/>
          <w:sz w:val="22"/>
          <w:szCs w:val="22"/>
          <w:lang w:val="en-GB" w:eastAsia="en-GB"/>
          <w:rPrChange w:id="67" w:author="John Cross" w:date="2025-09-09T14:20:00Z" w16du:dateUtc="2025-09-09T13:20:00Z">
            <w:rPr>
              <w:rFonts w:ascii="Calibri" w:hAnsi="Calibri" w:cs="Calibri"/>
              <w:i/>
              <w:iCs/>
              <w:sz w:val="22"/>
              <w:szCs w:val="22"/>
              <w:lang w:val="en-GB" w:eastAsia="en-GB"/>
            </w:rPr>
          </w:rPrChange>
        </w:rPr>
      </w:pPr>
      <w:r w:rsidRPr="009B0D87">
        <w:rPr>
          <w:rFonts w:ascii="Calibri" w:hAnsi="Calibri" w:cs="Calibri"/>
          <w:b/>
          <w:bCs/>
          <w:i/>
          <w:iCs/>
          <w:szCs w:val="24"/>
          <w:lang w:val="en-GB" w:eastAsia="en-GB"/>
          <w:rPrChange w:id="68" w:author="John Cross" w:date="2025-09-09T14:20:00Z" w16du:dateUtc="2025-09-09T13:20:00Z">
            <w:rPr>
              <w:rFonts w:ascii="Calibri" w:hAnsi="Calibri" w:cs="Calibri"/>
              <w:i/>
              <w:iCs/>
              <w:szCs w:val="24"/>
              <w:lang w:val="en-GB" w:eastAsia="en-GB"/>
            </w:rPr>
          </w:rPrChange>
        </w:rPr>
        <w:t>f</w:t>
      </w:r>
      <w:r w:rsidR="00286141" w:rsidRPr="009B0D87">
        <w:rPr>
          <w:rFonts w:ascii="Calibri" w:hAnsi="Calibri" w:cs="Calibri"/>
          <w:b/>
          <w:bCs/>
          <w:sz w:val="22"/>
          <w:szCs w:val="22"/>
          <w:lang w:val="en-GB" w:eastAsia="en-GB"/>
          <w:rPrChange w:id="69" w:author="John Cross" w:date="2025-09-09T14:20:00Z" w16du:dateUtc="2025-09-09T13:20:00Z">
            <w:rPr>
              <w:rFonts w:ascii="Calibri" w:hAnsi="Calibri" w:cs="Calibri"/>
              <w:sz w:val="22"/>
              <w:szCs w:val="22"/>
              <w:lang w:val="en-GB" w:eastAsia="en-GB"/>
            </w:rPr>
          </w:rPrChange>
        </w:rPr>
        <w:t xml:space="preserve">) </w:t>
      </w:r>
      <w:r w:rsidR="00286141" w:rsidRPr="009B0D87">
        <w:rPr>
          <w:rFonts w:ascii="Calibri" w:hAnsi="Calibri" w:cs="Calibri"/>
          <w:b/>
          <w:bCs/>
          <w:i/>
          <w:iCs/>
          <w:sz w:val="22"/>
          <w:szCs w:val="22"/>
          <w:lang w:val="en-GB" w:eastAsia="en-GB"/>
          <w:rPrChange w:id="70" w:author="John Cross" w:date="2025-09-09T14:20:00Z" w16du:dateUtc="2025-09-09T13:20:00Z">
            <w:rPr>
              <w:rFonts w:ascii="Calibri" w:hAnsi="Calibri" w:cs="Calibri"/>
              <w:i/>
              <w:iCs/>
              <w:sz w:val="22"/>
              <w:szCs w:val="22"/>
              <w:lang w:val="en-GB" w:eastAsia="en-GB"/>
            </w:rPr>
          </w:rPrChange>
        </w:rPr>
        <w:t>Low Carbon Solar Farm (Cllr Gathorne-Hardy)</w:t>
      </w:r>
    </w:p>
    <w:p w14:paraId="5ECF49CE" w14:textId="3EFDCA12" w:rsidR="00286141" w:rsidRDefault="00166888" w:rsidP="008E0687">
      <w:pPr>
        <w:ind w:left="720"/>
        <w:rPr>
          <w:rFonts w:ascii="Calibri" w:hAnsi="Calibri" w:cs="Calibri"/>
          <w:sz w:val="22"/>
          <w:szCs w:val="22"/>
          <w:lang w:val="en-GB" w:eastAsia="en-GB"/>
        </w:rPr>
      </w:pPr>
      <w:r>
        <w:rPr>
          <w:rFonts w:ascii="Calibri" w:hAnsi="Calibri" w:cs="Calibri"/>
          <w:sz w:val="22"/>
          <w:szCs w:val="22"/>
          <w:lang w:val="en-GB" w:eastAsia="en-GB"/>
        </w:rPr>
        <w:t>Nothing to report</w:t>
      </w:r>
      <w:r w:rsidR="007A6E6F">
        <w:rPr>
          <w:rFonts w:ascii="Calibri" w:hAnsi="Calibri" w:cs="Calibri"/>
          <w:sz w:val="22"/>
          <w:szCs w:val="22"/>
          <w:lang w:val="en-GB" w:eastAsia="en-GB"/>
        </w:rPr>
        <w:t xml:space="preserve">. </w:t>
      </w:r>
    </w:p>
    <w:p w14:paraId="6245A67C" w14:textId="186F0954" w:rsidR="007D610F" w:rsidRPr="00241875" w:rsidRDefault="007D610F" w:rsidP="007D610F">
      <w:pPr>
        <w:rPr>
          <w:rFonts w:ascii="Calibri" w:hAnsi="Calibri" w:cs="Calibri"/>
          <w:b/>
          <w:bCs/>
          <w:sz w:val="22"/>
          <w:szCs w:val="22"/>
          <w:lang w:val="en-GB" w:eastAsia="en-GB"/>
        </w:rPr>
      </w:pPr>
    </w:p>
    <w:p w14:paraId="43DBE5AD" w14:textId="77777777" w:rsidR="007D610F" w:rsidRDefault="007D610F" w:rsidP="007D610F">
      <w:pPr>
        <w:rPr>
          <w:rFonts w:ascii="Calibri" w:hAnsi="Calibri" w:cs="Calibri"/>
          <w:b/>
          <w:bCs/>
          <w:sz w:val="22"/>
          <w:szCs w:val="22"/>
          <w:lang w:val="en-GB" w:eastAsia="en-GB"/>
        </w:rPr>
      </w:pPr>
    </w:p>
    <w:p w14:paraId="3FE7717D" w14:textId="2B9CBE19" w:rsidR="006463A7" w:rsidRPr="00241875" w:rsidRDefault="006463A7" w:rsidP="00241875">
      <w:pPr>
        <w:rPr>
          <w:rFonts w:ascii="Calibri" w:hAnsi="Calibri" w:cs="Calibri"/>
          <w:sz w:val="22"/>
          <w:szCs w:val="22"/>
          <w:lang w:val="en-GB" w:eastAsia="en-GB"/>
        </w:rPr>
      </w:pPr>
      <w:r>
        <w:rPr>
          <w:rFonts w:ascii="Calibri" w:hAnsi="Calibri" w:cs="Calibri"/>
          <w:b/>
          <w:bCs/>
          <w:sz w:val="22"/>
          <w:szCs w:val="22"/>
          <w:lang w:val="en-GB" w:eastAsia="en-GB"/>
        </w:rPr>
        <w:t>1</w:t>
      </w:r>
      <w:r w:rsidR="00EA0D97">
        <w:rPr>
          <w:rFonts w:ascii="Calibri" w:hAnsi="Calibri" w:cs="Calibri"/>
          <w:b/>
          <w:bCs/>
          <w:sz w:val="22"/>
          <w:szCs w:val="22"/>
          <w:lang w:val="en-GB" w:eastAsia="en-GB"/>
        </w:rPr>
        <w:t>7</w:t>
      </w:r>
      <w:r w:rsidR="007D610F">
        <w:rPr>
          <w:rFonts w:ascii="Calibri" w:hAnsi="Calibri" w:cs="Calibri"/>
          <w:b/>
          <w:bCs/>
          <w:sz w:val="22"/>
          <w:szCs w:val="22"/>
          <w:lang w:val="en-GB" w:eastAsia="en-GB"/>
        </w:rPr>
        <w:t>.</w:t>
      </w:r>
      <w:r>
        <w:rPr>
          <w:rFonts w:ascii="Calibri" w:hAnsi="Calibri" w:cs="Calibri"/>
          <w:b/>
          <w:bCs/>
          <w:sz w:val="22"/>
          <w:szCs w:val="22"/>
          <w:lang w:val="en-GB" w:eastAsia="en-GB"/>
        </w:rPr>
        <w:tab/>
        <w:t>Next meeting</w:t>
      </w:r>
      <w:r w:rsidR="007D610F">
        <w:rPr>
          <w:rFonts w:ascii="Calibri" w:hAnsi="Calibri" w:cs="Calibri"/>
          <w:b/>
          <w:bCs/>
          <w:sz w:val="22"/>
          <w:szCs w:val="22"/>
          <w:lang w:val="en-GB" w:eastAsia="en-GB"/>
        </w:rPr>
        <w:t>.</w:t>
      </w:r>
    </w:p>
    <w:p w14:paraId="4542F431" w14:textId="77777777" w:rsidR="009B0D87" w:rsidRDefault="00657319" w:rsidP="00442850">
      <w:pPr>
        <w:ind w:left="717"/>
        <w:rPr>
          <w:ins w:id="71" w:author="John Cross" w:date="2025-09-09T14:20:00Z" w16du:dateUtc="2025-09-09T13:20:00Z"/>
          <w:rFonts w:ascii="Calibri" w:hAnsi="Calibri" w:cs="Calibri"/>
          <w:sz w:val="22"/>
          <w:szCs w:val="22"/>
          <w:lang w:val="en-GB" w:eastAsia="en-GB"/>
        </w:rPr>
      </w:pPr>
      <w:r>
        <w:rPr>
          <w:rFonts w:ascii="Calibri" w:hAnsi="Calibri" w:cs="Calibri"/>
          <w:sz w:val="22"/>
          <w:szCs w:val="22"/>
          <w:lang w:val="en-GB" w:eastAsia="en-GB"/>
        </w:rPr>
        <w:t>The next meeting in on Tuesday 2</w:t>
      </w:r>
      <w:r w:rsidRPr="00657319">
        <w:rPr>
          <w:rFonts w:ascii="Calibri" w:hAnsi="Calibri" w:cs="Calibri"/>
          <w:sz w:val="22"/>
          <w:szCs w:val="22"/>
          <w:vertAlign w:val="superscript"/>
          <w:lang w:val="en-GB" w:eastAsia="en-GB"/>
        </w:rPr>
        <w:t>nd</w:t>
      </w:r>
      <w:r>
        <w:rPr>
          <w:rFonts w:ascii="Calibri" w:hAnsi="Calibri" w:cs="Calibri"/>
          <w:sz w:val="22"/>
          <w:szCs w:val="22"/>
          <w:lang w:val="en-GB" w:eastAsia="en-GB"/>
        </w:rPr>
        <w:t xml:space="preserve"> December at 6.30pm. </w:t>
      </w:r>
    </w:p>
    <w:p w14:paraId="5E4D064F" w14:textId="77F088FA" w:rsidR="006463A7" w:rsidRDefault="00657319" w:rsidP="00442850">
      <w:pPr>
        <w:ind w:left="717"/>
        <w:rPr>
          <w:rFonts w:ascii="Calibri" w:hAnsi="Calibri" w:cs="Calibri"/>
          <w:sz w:val="22"/>
          <w:szCs w:val="22"/>
          <w:lang w:val="en-GB" w:eastAsia="en-GB"/>
        </w:rPr>
      </w:pPr>
      <w:r w:rsidRPr="00C46198">
        <w:rPr>
          <w:rFonts w:ascii="Calibri" w:hAnsi="Calibri" w:cs="Calibri"/>
          <w:b/>
          <w:bCs/>
          <w:sz w:val="22"/>
          <w:szCs w:val="22"/>
          <w:lang w:val="en-GB" w:eastAsia="en-GB"/>
        </w:rPr>
        <w:t>Action: Clerk</w:t>
      </w:r>
      <w:r w:rsidR="00C46198">
        <w:rPr>
          <w:rFonts w:ascii="Calibri" w:hAnsi="Calibri" w:cs="Calibri"/>
          <w:sz w:val="22"/>
          <w:szCs w:val="22"/>
          <w:lang w:val="en-GB" w:eastAsia="en-GB"/>
        </w:rPr>
        <w:t xml:space="preserve"> to look at dates for 2026/7 and circulate to PC. When agreed, to circulate to Diane </w:t>
      </w:r>
      <w:r w:rsidR="009B0D87">
        <w:rPr>
          <w:rFonts w:ascii="Calibri" w:hAnsi="Calibri" w:cs="Calibri"/>
          <w:sz w:val="22"/>
          <w:szCs w:val="22"/>
          <w:lang w:val="en-GB" w:eastAsia="en-GB"/>
        </w:rPr>
        <w:t>Minns of</w:t>
      </w:r>
      <w:r w:rsidR="00C46198">
        <w:rPr>
          <w:rFonts w:ascii="Calibri" w:hAnsi="Calibri" w:cs="Calibri"/>
          <w:sz w:val="22"/>
          <w:szCs w:val="22"/>
          <w:lang w:val="en-GB" w:eastAsia="en-GB"/>
        </w:rPr>
        <w:t xml:space="preserve"> Village Hall</w:t>
      </w:r>
      <w:r w:rsidR="009B0D87">
        <w:rPr>
          <w:rFonts w:ascii="Calibri" w:hAnsi="Calibri" w:cs="Calibri"/>
          <w:sz w:val="22"/>
          <w:szCs w:val="22"/>
          <w:lang w:val="en-GB" w:eastAsia="en-GB"/>
        </w:rPr>
        <w:t xml:space="preserve"> committee</w:t>
      </w:r>
      <w:r w:rsidR="00C46198">
        <w:rPr>
          <w:rFonts w:ascii="Calibri" w:hAnsi="Calibri" w:cs="Calibri"/>
          <w:sz w:val="22"/>
          <w:szCs w:val="22"/>
          <w:lang w:val="en-GB" w:eastAsia="en-GB"/>
        </w:rPr>
        <w:t xml:space="preserve">. </w:t>
      </w:r>
    </w:p>
    <w:p w14:paraId="6676F5CC" w14:textId="77777777" w:rsidR="006463A7" w:rsidRPr="006463A7" w:rsidRDefault="006463A7" w:rsidP="006463A7">
      <w:pPr>
        <w:ind w:left="57"/>
        <w:rPr>
          <w:rFonts w:ascii="Calibri" w:hAnsi="Calibri" w:cs="Calibri"/>
          <w:sz w:val="22"/>
          <w:szCs w:val="22"/>
          <w:lang w:val="en-GB" w:eastAsia="en-GB"/>
        </w:rPr>
      </w:pPr>
    </w:p>
    <w:p w14:paraId="500215E4" w14:textId="439155AD" w:rsidR="00F3370F" w:rsidRPr="007E1111" w:rsidRDefault="008E0687" w:rsidP="008E0687">
      <w:pPr>
        <w:ind w:left="720"/>
        <w:rPr>
          <w:rFonts w:ascii="Calibri" w:hAnsi="Calibri" w:cs="Calibri"/>
          <w:bCs/>
          <w:sz w:val="22"/>
          <w:szCs w:val="22"/>
          <w:lang w:val="en-GB"/>
        </w:rPr>
      </w:pPr>
      <w:r>
        <w:rPr>
          <w:rFonts w:ascii="Calibri" w:hAnsi="Calibri" w:cs="Calibri"/>
          <w:sz w:val="22"/>
          <w:szCs w:val="22"/>
          <w:lang w:val="en-GB" w:eastAsia="en-GB"/>
        </w:rPr>
        <w:t xml:space="preserve">Meeting closed </w:t>
      </w:r>
      <w:r w:rsidR="00657319">
        <w:rPr>
          <w:rFonts w:ascii="Calibri" w:hAnsi="Calibri" w:cs="Calibri"/>
          <w:sz w:val="22"/>
          <w:szCs w:val="22"/>
          <w:lang w:val="en-GB" w:eastAsia="en-GB"/>
        </w:rPr>
        <w:t xml:space="preserve">21.15pm. </w:t>
      </w:r>
      <w:r w:rsidR="00657319" w:rsidRPr="00657319">
        <w:rPr>
          <w:rFonts w:ascii="Calibri" w:hAnsi="Calibri" w:cs="Calibri"/>
          <w:b/>
          <w:bCs/>
          <w:sz w:val="22"/>
          <w:szCs w:val="22"/>
          <w:lang w:val="en-GB" w:eastAsia="en-GB"/>
        </w:rPr>
        <w:t>Action: Clerk</w:t>
      </w:r>
      <w:r w:rsidR="00657319">
        <w:rPr>
          <w:rFonts w:ascii="Calibri" w:hAnsi="Calibri" w:cs="Calibri"/>
          <w:sz w:val="22"/>
          <w:szCs w:val="22"/>
          <w:lang w:val="en-GB" w:eastAsia="en-GB"/>
        </w:rPr>
        <w:t xml:space="preserve"> to check S</w:t>
      </w:r>
      <w:r w:rsidR="00242579">
        <w:rPr>
          <w:rFonts w:ascii="Calibri" w:hAnsi="Calibri" w:cs="Calibri"/>
          <w:sz w:val="22"/>
          <w:szCs w:val="22"/>
          <w:lang w:val="en-GB" w:eastAsia="en-GB"/>
        </w:rPr>
        <w:t>O</w:t>
      </w:r>
      <w:r w:rsidR="00657319">
        <w:rPr>
          <w:rFonts w:ascii="Calibri" w:hAnsi="Calibri" w:cs="Calibri"/>
          <w:sz w:val="22"/>
          <w:szCs w:val="22"/>
          <w:lang w:val="en-GB" w:eastAsia="en-GB"/>
        </w:rPr>
        <w:t>s for meeting timings</w:t>
      </w:r>
      <w:r w:rsidR="00770A4E">
        <w:rPr>
          <w:rFonts w:ascii="Calibri" w:hAnsi="Calibri" w:cs="Calibri"/>
          <w:sz w:val="22"/>
          <w:szCs w:val="22"/>
          <w:lang w:val="en-GB" w:eastAsia="en-GB"/>
        </w:rPr>
        <w:t xml:space="preserve">  </w:t>
      </w:r>
    </w:p>
    <w:sectPr w:rsidR="00F3370F" w:rsidRPr="007E1111" w:rsidSect="00CA29C3">
      <w:headerReference w:type="default" r:id="rId9"/>
      <w:footerReference w:type="default" r:id="rId10"/>
      <w:headerReference w:type="first" r:id="rId11"/>
      <w:footerReference w:type="first" r:id="rId12"/>
      <w:type w:val="continuous"/>
      <w:pgSz w:w="11906" w:h="16838" w:code="9"/>
      <w:pgMar w:top="794" w:right="709" w:bottom="426" w:left="851" w:header="567"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7AF64" w14:textId="77777777" w:rsidR="00600780" w:rsidRDefault="00600780" w:rsidP="00D244B0">
      <w:r>
        <w:separator/>
      </w:r>
    </w:p>
  </w:endnote>
  <w:endnote w:type="continuationSeparator" w:id="0">
    <w:p w14:paraId="6285A69A" w14:textId="77777777" w:rsidR="00600780" w:rsidRDefault="00600780" w:rsidP="00D24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FAFF4" w14:textId="27D1F7FE" w:rsidR="008D34C1" w:rsidRPr="00636929" w:rsidRDefault="008D34C1" w:rsidP="00397EEB">
    <w:pPr>
      <w:pStyle w:val="Footer"/>
      <w:rPr>
        <w:rFonts w:ascii="Calibri" w:hAnsi="Calibri"/>
        <w:noProof/>
        <w:color w:val="000000" w:themeColor="text1"/>
        <w:sz w:val="20"/>
      </w:rPr>
    </w:pPr>
  </w:p>
  <w:p w14:paraId="0BDDC8F5" w14:textId="77777777" w:rsidR="008D34C1" w:rsidRPr="00636929" w:rsidRDefault="008D34C1" w:rsidP="00397EEB">
    <w:pPr>
      <w:pStyle w:val="Footer"/>
      <w:rPr>
        <w:rFonts w:ascii="Calibri" w:hAnsi="Calibri"/>
        <w:noProof/>
        <w:color w:val="000000" w:themeColor="text1"/>
        <w:sz w:val="10"/>
        <w:szCs w:val="10"/>
      </w:rPr>
    </w:pPr>
  </w:p>
  <w:p w14:paraId="3C602A79" w14:textId="13BC5C3F" w:rsidR="008C6A35" w:rsidRDefault="008D34C1">
    <w:pPr>
      <w:pStyle w:val="Footer"/>
    </w:pPr>
    <w:r w:rsidRPr="00636929">
      <w:rPr>
        <w:rFonts w:ascii="Calibri" w:hAnsi="Calibri"/>
        <w:noProof/>
        <w:color w:val="000000" w:themeColor="text1"/>
        <w:sz w:val="20"/>
      </w:rPr>
      <w:t>S</w:t>
    </w:r>
    <w:r>
      <w:rPr>
        <w:rFonts w:ascii="Calibri" w:hAnsi="Calibri"/>
        <w:noProof/>
        <w:color w:val="000000" w:themeColor="text1"/>
        <w:sz w:val="20"/>
      </w:rPr>
      <w:t>igned</w:t>
    </w:r>
    <w:r w:rsidR="008A24CF">
      <w:rPr>
        <w:rFonts w:ascii="Calibri" w:hAnsi="Calibri"/>
        <w:noProof/>
        <w:color w:val="000000" w:themeColor="text1"/>
        <w:sz w:val="20"/>
      </w:rPr>
      <w:t>……………………………………</w:t>
    </w:r>
    <w:r w:rsidR="00FB5379">
      <w:rPr>
        <w:rFonts w:ascii="Calibri" w:hAnsi="Calibri"/>
        <w:noProof/>
        <w:color w:val="000000" w:themeColor="text1"/>
        <w:sz w:val="20"/>
      </w:rPr>
      <w:t>…………………………………………………….Date……………………………..</w:t>
    </w:r>
    <w:r w:rsidR="008A24CF">
      <w:rPr>
        <w:rFonts w:ascii="Calibri" w:hAnsi="Calibri"/>
        <w:noProof/>
        <w:color w:val="000000" w:themeColor="text1"/>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C2870" w14:textId="41E85D64" w:rsidR="00F25C9E" w:rsidRDefault="00F25C9E">
    <w:pPr>
      <w:pStyle w:val="Footer"/>
    </w:pPr>
  </w:p>
  <w:p w14:paraId="5AD23F36" w14:textId="0A53A35E" w:rsidR="00F25C9E" w:rsidRDefault="00F25C9E">
    <w:pPr>
      <w:pStyle w:val="Footer"/>
    </w:pPr>
  </w:p>
  <w:p w14:paraId="45AEFF0D" w14:textId="29B2AA78" w:rsidR="00F25C9E" w:rsidRDefault="00F25C9E">
    <w:pPr>
      <w:pStyle w:val="Footer"/>
    </w:pPr>
  </w:p>
  <w:p w14:paraId="46428693" w14:textId="067A03E6" w:rsidR="00F25C9E" w:rsidRPr="00F25C9E" w:rsidRDefault="00F25C9E">
    <w:pPr>
      <w:pStyle w:val="Footer"/>
      <w:rPr>
        <w:rFonts w:asciiTheme="minorHAnsi" w:hAnsiTheme="minorHAnsi" w:cstheme="minorHAnsi"/>
        <w:sz w:val="20"/>
      </w:rPr>
    </w:pPr>
    <w:r w:rsidRPr="00F25C9E">
      <w:rPr>
        <w:rFonts w:asciiTheme="minorHAnsi" w:hAnsiTheme="minorHAnsi" w:cstheme="minorHAnsi"/>
        <w:sz w:val="20"/>
      </w:rPr>
      <w:t>Signed………………………………………………………</w:t>
    </w:r>
    <w:proofErr w:type="gramStart"/>
    <w:r w:rsidRPr="00F25C9E">
      <w:rPr>
        <w:rFonts w:asciiTheme="minorHAnsi" w:hAnsiTheme="minorHAnsi" w:cstheme="minorHAnsi"/>
        <w:sz w:val="20"/>
      </w:rPr>
      <w:t>…..</w:t>
    </w:r>
    <w:proofErr w:type="gramEnd"/>
    <w:r w:rsidRPr="00F25C9E">
      <w:rPr>
        <w:rFonts w:asciiTheme="minorHAnsi" w:hAnsiTheme="minorHAnsi" w:cstheme="minorHAnsi"/>
        <w:sz w:val="20"/>
      </w:rPr>
      <w:tab/>
    </w:r>
    <w:r w:rsidRPr="00F25C9E">
      <w:rPr>
        <w:rFonts w:asciiTheme="minorHAnsi" w:hAnsiTheme="minorHAnsi" w:cstheme="minorHAnsi"/>
        <w:sz w:val="20"/>
      </w:rPr>
      <w:tab/>
      <w:t>Date…………………………………</w:t>
    </w:r>
    <w:proofErr w:type="gramStart"/>
    <w:r w:rsidRPr="00F25C9E">
      <w:rPr>
        <w:rFonts w:asciiTheme="minorHAnsi" w:hAnsiTheme="minorHAnsi" w:cstheme="minorHAnsi"/>
        <w:sz w:val="20"/>
      </w:rPr>
      <w:t>…..</w:t>
    </w:r>
    <w:proofErr w:type="gramEnd"/>
  </w:p>
  <w:p w14:paraId="192706CA" w14:textId="77777777" w:rsidR="00F25C9E" w:rsidRPr="00F25C9E" w:rsidRDefault="00F25C9E">
    <w:pPr>
      <w:pStyle w:val="Footer"/>
      <w:rPr>
        <w:rFonts w:asciiTheme="minorHAnsi" w:hAnsiTheme="minorHAnsi" w:cs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B00B" w14:textId="77777777" w:rsidR="00600780" w:rsidRDefault="00600780" w:rsidP="00D244B0">
      <w:r>
        <w:separator/>
      </w:r>
    </w:p>
  </w:footnote>
  <w:footnote w:type="continuationSeparator" w:id="0">
    <w:p w14:paraId="3233AA93" w14:textId="77777777" w:rsidR="00600780" w:rsidRDefault="00600780" w:rsidP="00D24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0D69D" w14:textId="1BB14A0A" w:rsidR="008D34C1" w:rsidRDefault="004C4234" w:rsidP="00D244B0">
    <w:pPr>
      <w:tabs>
        <w:tab w:val="center" w:pos="4513"/>
      </w:tabs>
      <w:jc w:val="both"/>
    </w:pPr>
    <w:r>
      <w:t>2024/</w:t>
    </w:r>
    <w:r w:rsidR="008C19D9">
      <w:t>1</w:t>
    </w:r>
    <w:r w:rsidR="00442850">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821EE" w14:textId="331DB00C" w:rsidR="00CA29C3" w:rsidRDefault="004C4234" w:rsidP="004C4234">
    <w:pPr>
      <w:pStyle w:val="Header"/>
    </w:pPr>
    <w:r w:rsidRPr="004C4234">
      <w:t>202</w:t>
    </w:r>
    <w:r w:rsidR="00F36C63">
      <w:t>5</w:t>
    </w:r>
    <w:r w:rsidRPr="004C4234">
      <w:t>/</w:t>
    </w:r>
    <w:r w:rsidR="00442850">
      <w:t>1</w:t>
    </w:r>
    <w:r w:rsidR="00F36C63">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147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370AF"/>
    <w:multiLevelType w:val="hybridMultilevel"/>
    <w:tmpl w:val="FF483BB2"/>
    <w:lvl w:ilvl="0" w:tplc="59CC4A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92141A"/>
    <w:multiLevelType w:val="hybridMultilevel"/>
    <w:tmpl w:val="9F3EBA1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 w15:restartNumberingAfterBreak="0">
    <w:nsid w:val="05611858"/>
    <w:multiLevelType w:val="hybridMultilevel"/>
    <w:tmpl w:val="D93215D6"/>
    <w:lvl w:ilvl="0" w:tplc="F6E0A19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252A0"/>
    <w:multiLevelType w:val="hybridMultilevel"/>
    <w:tmpl w:val="266C5D5E"/>
    <w:lvl w:ilvl="0" w:tplc="785CFC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811BE0"/>
    <w:multiLevelType w:val="hybridMultilevel"/>
    <w:tmpl w:val="111E1CF2"/>
    <w:lvl w:ilvl="0" w:tplc="624A4D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D7148C3"/>
    <w:multiLevelType w:val="hybridMultilevel"/>
    <w:tmpl w:val="1868C23C"/>
    <w:lvl w:ilvl="0" w:tplc="AB0C8502">
      <w:start w:val="1"/>
      <w:numFmt w:val="lowerLetter"/>
      <w:lvlText w:val="%1)"/>
      <w:lvlJc w:val="left"/>
      <w:pPr>
        <w:ind w:left="919" w:hanging="360"/>
      </w:pPr>
      <w:rPr>
        <w:rFonts w:hint="default"/>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7" w15:restartNumberingAfterBreak="0">
    <w:nsid w:val="0EA17011"/>
    <w:multiLevelType w:val="multilevel"/>
    <w:tmpl w:val="31E44150"/>
    <w:lvl w:ilvl="0">
      <w:start w:val="1"/>
      <w:numFmt w:val="decimal"/>
      <w:lvlText w:val="%1."/>
      <w:lvlJc w:val="left"/>
      <w:pPr>
        <w:tabs>
          <w:tab w:val="num" w:pos="-392"/>
        </w:tabs>
        <w:ind w:left="-392" w:hanging="360"/>
      </w:pPr>
    </w:lvl>
    <w:lvl w:ilvl="1" w:tentative="1">
      <w:start w:val="1"/>
      <w:numFmt w:val="decimal"/>
      <w:lvlText w:val="%2."/>
      <w:lvlJc w:val="left"/>
      <w:pPr>
        <w:tabs>
          <w:tab w:val="num" w:pos="328"/>
        </w:tabs>
        <w:ind w:left="328" w:hanging="360"/>
      </w:pPr>
    </w:lvl>
    <w:lvl w:ilvl="2" w:tentative="1">
      <w:start w:val="1"/>
      <w:numFmt w:val="decimal"/>
      <w:lvlText w:val="%3."/>
      <w:lvlJc w:val="left"/>
      <w:pPr>
        <w:tabs>
          <w:tab w:val="num" w:pos="1048"/>
        </w:tabs>
        <w:ind w:left="1048" w:hanging="360"/>
      </w:pPr>
    </w:lvl>
    <w:lvl w:ilvl="3" w:tentative="1">
      <w:start w:val="1"/>
      <w:numFmt w:val="decimal"/>
      <w:lvlText w:val="%4."/>
      <w:lvlJc w:val="left"/>
      <w:pPr>
        <w:tabs>
          <w:tab w:val="num" w:pos="1768"/>
        </w:tabs>
        <w:ind w:left="1768" w:hanging="360"/>
      </w:pPr>
    </w:lvl>
    <w:lvl w:ilvl="4" w:tentative="1">
      <w:start w:val="1"/>
      <w:numFmt w:val="decimal"/>
      <w:lvlText w:val="%5."/>
      <w:lvlJc w:val="left"/>
      <w:pPr>
        <w:tabs>
          <w:tab w:val="num" w:pos="2488"/>
        </w:tabs>
        <w:ind w:left="2488" w:hanging="360"/>
      </w:pPr>
    </w:lvl>
    <w:lvl w:ilvl="5" w:tentative="1">
      <w:start w:val="1"/>
      <w:numFmt w:val="decimal"/>
      <w:lvlText w:val="%6."/>
      <w:lvlJc w:val="left"/>
      <w:pPr>
        <w:tabs>
          <w:tab w:val="num" w:pos="3208"/>
        </w:tabs>
        <w:ind w:left="3208" w:hanging="360"/>
      </w:pPr>
    </w:lvl>
    <w:lvl w:ilvl="6" w:tentative="1">
      <w:start w:val="1"/>
      <w:numFmt w:val="decimal"/>
      <w:lvlText w:val="%7."/>
      <w:lvlJc w:val="left"/>
      <w:pPr>
        <w:tabs>
          <w:tab w:val="num" w:pos="3928"/>
        </w:tabs>
        <w:ind w:left="3928" w:hanging="360"/>
      </w:pPr>
    </w:lvl>
    <w:lvl w:ilvl="7" w:tentative="1">
      <w:start w:val="1"/>
      <w:numFmt w:val="decimal"/>
      <w:lvlText w:val="%8."/>
      <w:lvlJc w:val="left"/>
      <w:pPr>
        <w:tabs>
          <w:tab w:val="num" w:pos="4648"/>
        </w:tabs>
        <w:ind w:left="4648" w:hanging="360"/>
      </w:pPr>
    </w:lvl>
    <w:lvl w:ilvl="8" w:tentative="1">
      <w:start w:val="1"/>
      <w:numFmt w:val="decimal"/>
      <w:lvlText w:val="%9."/>
      <w:lvlJc w:val="left"/>
      <w:pPr>
        <w:tabs>
          <w:tab w:val="num" w:pos="5368"/>
        </w:tabs>
        <w:ind w:left="5368" w:hanging="360"/>
      </w:pPr>
    </w:lvl>
  </w:abstractNum>
  <w:abstractNum w:abstractNumId="8" w15:restartNumberingAfterBreak="0">
    <w:nsid w:val="0F15502C"/>
    <w:multiLevelType w:val="hybridMultilevel"/>
    <w:tmpl w:val="B61496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A5377"/>
    <w:multiLevelType w:val="hybridMultilevel"/>
    <w:tmpl w:val="7C707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A3DDE"/>
    <w:multiLevelType w:val="hybridMultilevel"/>
    <w:tmpl w:val="EE0E22A8"/>
    <w:lvl w:ilvl="0" w:tplc="F7DEB5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CD25FBC"/>
    <w:multiLevelType w:val="hybridMultilevel"/>
    <w:tmpl w:val="65A4AE66"/>
    <w:lvl w:ilvl="0" w:tplc="2098CBE2">
      <w:start w:val="1"/>
      <w:numFmt w:val="decimal"/>
      <w:lvlText w:val="%1"/>
      <w:lvlJc w:val="left"/>
      <w:pPr>
        <w:ind w:left="1080" w:hanging="72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310D8B"/>
    <w:multiLevelType w:val="hybridMultilevel"/>
    <w:tmpl w:val="EDD6E4E8"/>
    <w:lvl w:ilvl="0" w:tplc="53D45D9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D22898"/>
    <w:multiLevelType w:val="hybridMultilevel"/>
    <w:tmpl w:val="1868C23C"/>
    <w:lvl w:ilvl="0" w:tplc="AB0C8502">
      <w:start w:val="1"/>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214D314B"/>
    <w:multiLevelType w:val="hybridMultilevel"/>
    <w:tmpl w:val="FE269E8A"/>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2706820"/>
    <w:multiLevelType w:val="hybridMultilevel"/>
    <w:tmpl w:val="A0706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6ED178C"/>
    <w:multiLevelType w:val="hybridMultilevel"/>
    <w:tmpl w:val="535EB046"/>
    <w:lvl w:ilvl="0" w:tplc="FCDC2CCE">
      <w:start w:val="2"/>
      <w:numFmt w:val="lowerLetter"/>
      <w:lvlText w:val="%1)"/>
      <w:lvlJc w:val="left"/>
      <w:pPr>
        <w:ind w:left="919" w:hanging="360"/>
      </w:pPr>
      <w:rPr>
        <w:rFonts w:hint="default"/>
        <w:sz w:val="4"/>
      </w:rPr>
    </w:lvl>
    <w:lvl w:ilvl="1" w:tplc="08090019" w:tentative="1">
      <w:start w:val="1"/>
      <w:numFmt w:val="lowerLetter"/>
      <w:lvlText w:val="%2."/>
      <w:lvlJc w:val="left"/>
      <w:pPr>
        <w:ind w:left="1639" w:hanging="360"/>
      </w:pPr>
    </w:lvl>
    <w:lvl w:ilvl="2" w:tplc="0809001B" w:tentative="1">
      <w:start w:val="1"/>
      <w:numFmt w:val="lowerRoman"/>
      <w:lvlText w:val="%3."/>
      <w:lvlJc w:val="right"/>
      <w:pPr>
        <w:ind w:left="2359" w:hanging="180"/>
      </w:pPr>
    </w:lvl>
    <w:lvl w:ilvl="3" w:tplc="0809000F" w:tentative="1">
      <w:start w:val="1"/>
      <w:numFmt w:val="decimal"/>
      <w:lvlText w:val="%4."/>
      <w:lvlJc w:val="left"/>
      <w:pPr>
        <w:ind w:left="3079" w:hanging="360"/>
      </w:pPr>
    </w:lvl>
    <w:lvl w:ilvl="4" w:tplc="08090019" w:tentative="1">
      <w:start w:val="1"/>
      <w:numFmt w:val="lowerLetter"/>
      <w:lvlText w:val="%5."/>
      <w:lvlJc w:val="left"/>
      <w:pPr>
        <w:ind w:left="3799" w:hanging="360"/>
      </w:pPr>
    </w:lvl>
    <w:lvl w:ilvl="5" w:tplc="0809001B" w:tentative="1">
      <w:start w:val="1"/>
      <w:numFmt w:val="lowerRoman"/>
      <w:lvlText w:val="%6."/>
      <w:lvlJc w:val="right"/>
      <w:pPr>
        <w:ind w:left="4519" w:hanging="180"/>
      </w:pPr>
    </w:lvl>
    <w:lvl w:ilvl="6" w:tplc="0809000F" w:tentative="1">
      <w:start w:val="1"/>
      <w:numFmt w:val="decimal"/>
      <w:lvlText w:val="%7."/>
      <w:lvlJc w:val="left"/>
      <w:pPr>
        <w:ind w:left="5239" w:hanging="360"/>
      </w:pPr>
    </w:lvl>
    <w:lvl w:ilvl="7" w:tplc="08090019" w:tentative="1">
      <w:start w:val="1"/>
      <w:numFmt w:val="lowerLetter"/>
      <w:lvlText w:val="%8."/>
      <w:lvlJc w:val="left"/>
      <w:pPr>
        <w:ind w:left="5959" w:hanging="360"/>
      </w:pPr>
    </w:lvl>
    <w:lvl w:ilvl="8" w:tplc="0809001B" w:tentative="1">
      <w:start w:val="1"/>
      <w:numFmt w:val="lowerRoman"/>
      <w:lvlText w:val="%9."/>
      <w:lvlJc w:val="right"/>
      <w:pPr>
        <w:ind w:left="6679" w:hanging="180"/>
      </w:pPr>
    </w:lvl>
  </w:abstractNum>
  <w:abstractNum w:abstractNumId="17" w15:restartNumberingAfterBreak="0">
    <w:nsid w:val="29BF50A8"/>
    <w:multiLevelType w:val="hybridMultilevel"/>
    <w:tmpl w:val="2410D5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B2573A9"/>
    <w:multiLevelType w:val="hybridMultilevel"/>
    <w:tmpl w:val="CDF61076"/>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2BC86408"/>
    <w:multiLevelType w:val="hybridMultilevel"/>
    <w:tmpl w:val="E0F4ABD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BE07081"/>
    <w:multiLevelType w:val="hybridMultilevel"/>
    <w:tmpl w:val="18E2D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891916"/>
    <w:multiLevelType w:val="hybridMultilevel"/>
    <w:tmpl w:val="2EBAF0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00D11EA"/>
    <w:multiLevelType w:val="hybridMultilevel"/>
    <w:tmpl w:val="22489A12"/>
    <w:lvl w:ilvl="0" w:tplc="EC9EEDD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325C291D"/>
    <w:multiLevelType w:val="hybridMultilevel"/>
    <w:tmpl w:val="53DA36E8"/>
    <w:lvl w:ilvl="0" w:tplc="31BC77DA">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4846E92"/>
    <w:multiLevelType w:val="hybridMultilevel"/>
    <w:tmpl w:val="A7A6293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66F0894"/>
    <w:multiLevelType w:val="hybridMultilevel"/>
    <w:tmpl w:val="7F289B6E"/>
    <w:lvl w:ilvl="0" w:tplc="0809000F">
      <w:start w:val="1"/>
      <w:numFmt w:val="decimal"/>
      <w:lvlText w:val="%1."/>
      <w:lvlJc w:val="left"/>
      <w:pPr>
        <w:ind w:left="1174" w:hanging="360"/>
      </w:pPr>
      <w:rPr>
        <w:rFonts w:hint="default"/>
      </w:r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26" w15:restartNumberingAfterBreak="0">
    <w:nsid w:val="3AA76997"/>
    <w:multiLevelType w:val="hybridMultilevel"/>
    <w:tmpl w:val="3F58A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8A6857"/>
    <w:multiLevelType w:val="hybridMultilevel"/>
    <w:tmpl w:val="28F47EC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3FF309A6"/>
    <w:multiLevelType w:val="hybridMultilevel"/>
    <w:tmpl w:val="147E6804"/>
    <w:lvl w:ilvl="0" w:tplc="7E04C43E">
      <w:start w:val="2"/>
      <w:numFmt w:val="lowerLetter"/>
      <w:lvlText w:val="%1"/>
      <w:lvlJc w:val="left"/>
      <w:pPr>
        <w:ind w:left="1080" w:hanging="720"/>
      </w:pPr>
      <w:rPr>
        <w:rFonts w:cs="Courier"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2DB1BCF"/>
    <w:multiLevelType w:val="hybridMultilevel"/>
    <w:tmpl w:val="23D02D3C"/>
    <w:lvl w:ilvl="0" w:tplc="08090001">
      <w:start w:val="1"/>
      <w:numFmt w:val="bullet"/>
      <w:lvlText w:val=""/>
      <w:lvlJc w:val="left"/>
      <w:pPr>
        <w:ind w:left="1032" w:hanging="360"/>
      </w:pPr>
      <w:rPr>
        <w:rFonts w:ascii="Symbol" w:hAnsi="Symbol" w:hint="default"/>
      </w:rPr>
    </w:lvl>
    <w:lvl w:ilvl="1" w:tplc="08090003" w:tentative="1">
      <w:start w:val="1"/>
      <w:numFmt w:val="bullet"/>
      <w:lvlText w:val="o"/>
      <w:lvlJc w:val="left"/>
      <w:pPr>
        <w:ind w:left="1752" w:hanging="360"/>
      </w:pPr>
      <w:rPr>
        <w:rFonts w:ascii="Courier New" w:hAnsi="Courier New" w:cs="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cs="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cs="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30" w15:restartNumberingAfterBreak="0">
    <w:nsid w:val="44A23AA1"/>
    <w:multiLevelType w:val="hybridMultilevel"/>
    <w:tmpl w:val="4E907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435B97"/>
    <w:multiLevelType w:val="hybridMultilevel"/>
    <w:tmpl w:val="E6FE2AB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A3054B3"/>
    <w:multiLevelType w:val="hybridMultilevel"/>
    <w:tmpl w:val="1DA82482"/>
    <w:lvl w:ilvl="0" w:tplc="F9A2841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54440575"/>
    <w:multiLevelType w:val="hybridMultilevel"/>
    <w:tmpl w:val="0B5AEC0A"/>
    <w:lvl w:ilvl="0" w:tplc="3EFCA672">
      <w:start w:val="2"/>
      <w:numFmt w:val="lowerLetter"/>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4" w15:restartNumberingAfterBreak="0">
    <w:nsid w:val="54B748AD"/>
    <w:multiLevelType w:val="hybridMultilevel"/>
    <w:tmpl w:val="2934FB94"/>
    <w:lvl w:ilvl="0" w:tplc="013E1CC6">
      <w:start w:val="2"/>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56A0328"/>
    <w:multiLevelType w:val="hybridMultilevel"/>
    <w:tmpl w:val="0AAE2B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 w:hanging="360"/>
      </w:pPr>
      <w:rPr>
        <w:rFonts w:ascii="Courier New" w:hAnsi="Courier New" w:cs="Courier New" w:hint="default"/>
      </w:rPr>
    </w:lvl>
    <w:lvl w:ilvl="2" w:tplc="08090005" w:tentative="1">
      <w:start w:val="1"/>
      <w:numFmt w:val="bullet"/>
      <w:lvlText w:val=""/>
      <w:lvlJc w:val="left"/>
      <w:pPr>
        <w:ind w:left="612" w:hanging="360"/>
      </w:pPr>
      <w:rPr>
        <w:rFonts w:ascii="Wingdings" w:hAnsi="Wingdings" w:hint="default"/>
      </w:rPr>
    </w:lvl>
    <w:lvl w:ilvl="3" w:tplc="08090001" w:tentative="1">
      <w:start w:val="1"/>
      <w:numFmt w:val="bullet"/>
      <w:lvlText w:val=""/>
      <w:lvlJc w:val="left"/>
      <w:pPr>
        <w:ind w:left="1332" w:hanging="360"/>
      </w:pPr>
      <w:rPr>
        <w:rFonts w:ascii="Symbol" w:hAnsi="Symbol" w:hint="default"/>
      </w:rPr>
    </w:lvl>
    <w:lvl w:ilvl="4" w:tplc="08090003" w:tentative="1">
      <w:start w:val="1"/>
      <w:numFmt w:val="bullet"/>
      <w:lvlText w:val="o"/>
      <w:lvlJc w:val="left"/>
      <w:pPr>
        <w:ind w:left="2052" w:hanging="360"/>
      </w:pPr>
      <w:rPr>
        <w:rFonts w:ascii="Courier New" w:hAnsi="Courier New" w:cs="Courier New" w:hint="default"/>
      </w:rPr>
    </w:lvl>
    <w:lvl w:ilvl="5" w:tplc="08090005" w:tentative="1">
      <w:start w:val="1"/>
      <w:numFmt w:val="bullet"/>
      <w:lvlText w:val=""/>
      <w:lvlJc w:val="left"/>
      <w:pPr>
        <w:ind w:left="2772" w:hanging="360"/>
      </w:pPr>
      <w:rPr>
        <w:rFonts w:ascii="Wingdings" w:hAnsi="Wingdings" w:hint="default"/>
      </w:rPr>
    </w:lvl>
    <w:lvl w:ilvl="6" w:tplc="08090001" w:tentative="1">
      <w:start w:val="1"/>
      <w:numFmt w:val="bullet"/>
      <w:lvlText w:val=""/>
      <w:lvlJc w:val="left"/>
      <w:pPr>
        <w:ind w:left="3492" w:hanging="360"/>
      </w:pPr>
      <w:rPr>
        <w:rFonts w:ascii="Symbol" w:hAnsi="Symbol" w:hint="default"/>
      </w:rPr>
    </w:lvl>
    <w:lvl w:ilvl="7" w:tplc="08090003" w:tentative="1">
      <w:start w:val="1"/>
      <w:numFmt w:val="bullet"/>
      <w:lvlText w:val="o"/>
      <w:lvlJc w:val="left"/>
      <w:pPr>
        <w:ind w:left="4212" w:hanging="360"/>
      </w:pPr>
      <w:rPr>
        <w:rFonts w:ascii="Courier New" w:hAnsi="Courier New" w:cs="Courier New" w:hint="default"/>
      </w:rPr>
    </w:lvl>
    <w:lvl w:ilvl="8" w:tplc="08090005" w:tentative="1">
      <w:start w:val="1"/>
      <w:numFmt w:val="bullet"/>
      <w:lvlText w:val=""/>
      <w:lvlJc w:val="left"/>
      <w:pPr>
        <w:ind w:left="4932" w:hanging="360"/>
      </w:pPr>
      <w:rPr>
        <w:rFonts w:ascii="Wingdings" w:hAnsi="Wingdings" w:hint="default"/>
      </w:rPr>
    </w:lvl>
  </w:abstractNum>
  <w:abstractNum w:abstractNumId="36" w15:restartNumberingAfterBreak="0">
    <w:nsid w:val="56041C9F"/>
    <w:multiLevelType w:val="hybridMultilevel"/>
    <w:tmpl w:val="C4DE07AA"/>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B8F48D7"/>
    <w:multiLevelType w:val="hybridMultilevel"/>
    <w:tmpl w:val="422E41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5CFA2AEC"/>
    <w:multiLevelType w:val="hybridMultilevel"/>
    <w:tmpl w:val="B59E0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8C22F81"/>
    <w:multiLevelType w:val="hybridMultilevel"/>
    <w:tmpl w:val="24EA69C4"/>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DE0CD7"/>
    <w:multiLevelType w:val="hybridMultilevel"/>
    <w:tmpl w:val="A7B42C92"/>
    <w:lvl w:ilvl="0" w:tplc="0809000F">
      <w:start w:val="1"/>
      <w:numFmt w:val="decimal"/>
      <w:lvlText w:val="%1."/>
      <w:lvlJc w:val="left"/>
      <w:pPr>
        <w:ind w:left="-1888" w:hanging="360"/>
      </w:pPr>
    </w:lvl>
    <w:lvl w:ilvl="1" w:tplc="08090019" w:tentative="1">
      <w:start w:val="1"/>
      <w:numFmt w:val="lowerLetter"/>
      <w:lvlText w:val="%2."/>
      <w:lvlJc w:val="left"/>
      <w:pPr>
        <w:ind w:left="-1168" w:hanging="360"/>
      </w:pPr>
    </w:lvl>
    <w:lvl w:ilvl="2" w:tplc="0809001B" w:tentative="1">
      <w:start w:val="1"/>
      <w:numFmt w:val="lowerRoman"/>
      <w:lvlText w:val="%3."/>
      <w:lvlJc w:val="right"/>
      <w:pPr>
        <w:ind w:left="-448" w:hanging="180"/>
      </w:pPr>
    </w:lvl>
    <w:lvl w:ilvl="3" w:tplc="0809000F" w:tentative="1">
      <w:start w:val="1"/>
      <w:numFmt w:val="decimal"/>
      <w:lvlText w:val="%4."/>
      <w:lvlJc w:val="left"/>
      <w:pPr>
        <w:ind w:left="272" w:hanging="360"/>
      </w:pPr>
    </w:lvl>
    <w:lvl w:ilvl="4" w:tplc="08090019" w:tentative="1">
      <w:start w:val="1"/>
      <w:numFmt w:val="lowerLetter"/>
      <w:lvlText w:val="%5."/>
      <w:lvlJc w:val="left"/>
      <w:pPr>
        <w:ind w:left="992" w:hanging="360"/>
      </w:pPr>
    </w:lvl>
    <w:lvl w:ilvl="5" w:tplc="0809001B" w:tentative="1">
      <w:start w:val="1"/>
      <w:numFmt w:val="lowerRoman"/>
      <w:lvlText w:val="%6."/>
      <w:lvlJc w:val="right"/>
      <w:pPr>
        <w:ind w:left="1712" w:hanging="180"/>
      </w:pPr>
    </w:lvl>
    <w:lvl w:ilvl="6" w:tplc="0809000F" w:tentative="1">
      <w:start w:val="1"/>
      <w:numFmt w:val="decimal"/>
      <w:lvlText w:val="%7."/>
      <w:lvlJc w:val="left"/>
      <w:pPr>
        <w:ind w:left="2432" w:hanging="360"/>
      </w:pPr>
    </w:lvl>
    <w:lvl w:ilvl="7" w:tplc="08090019" w:tentative="1">
      <w:start w:val="1"/>
      <w:numFmt w:val="lowerLetter"/>
      <w:lvlText w:val="%8."/>
      <w:lvlJc w:val="left"/>
      <w:pPr>
        <w:ind w:left="3152" w:hanging="360"/>
      </w:pPr>
    </w:lvl>
    <w:lvl w:ilvl="8" w:tplc="0809001B" w:tentative="1">
      <w:start w:val="1"/>
      <w:numFmt w:val="lowerRoman"/>
      <w:lvlText w:val="%9."/>
      <w:lvlJc w:val="right"/>
      <w:pPr>
        <w:ind w:left="3872" w:hanging="180"/>
      </w:pPr>
    </w:lvl>
  </w:abstractNum>
  <w:abstractNum w:abstractNumId="41" w15:restartNumberingAfterBreak="0">
    <w:nsid w:val="6FBC4CBA"/>
    <w:multiLevelType w:val="hybridMultilevel"/>
    <w:tmpl w:val="A7AE3A08"/>
    <w:lvl w:ilvl="0" w:tplc="23B2EA4A">
      <w:start w:val="1"/>
      <w:numFmt w:val="decimal"/>
      <w:lvlText w:val="%1"/>
      <w:lvlJc w:val="left"/>
      <w:pPr>
        <w:ind w:left="1440" w:hanging="108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E45175"/>
    <w:multiLevelType w:val="hybridMultilevel"/>
    <w:tmpl w:val="4D8AF4D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3" w15:restartNumberingAfterBreak="0">
    <w:nsid w:val="716D2D5C"/>
    <w:multiLevelType w:val="hybridMultilevel"/>
    <w:tmpl w:val="D4488B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8B57856"/>
    <w:multiLevelType w:val="hybridMultilevel"/>
    <w:tmpl w:val="326CBF88"/>
    <w:lvl w:ilvl="0" w:tplc="2F9CCAD6">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5" w15:restartNumberingAfterBreak="0">
    <w:nsid w:val="79C55034"/>
    <w:multiLevelType w:val="hybridMultilevel"/>
    <w:tmpl w:val="13667A62"/>
    <w:lvl w:ilvl="0" w:tplc="ADEE308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986C62"/>
    <w:multiLevelType w:val="hybridMultilevel"/>
    <w:tmpl w:val="AC9ED1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7AD46733"/>
    <w:multiLevelType w:val="multilevel"/>
    <w:tmpl w:val="9B12A518"/>
    <w:lvl w:ilvl="0">
      <w:start w:val="1"/>
      <w:numFmt w:val="bullet"/>
      <w:lvlText w:val=""/>
      <w:lvlJc w:val="left"/>
      <w:pPr>
        <w:tabs>
          <w:tab w:val="num" w:pos="11"/>
        </w:tabs>
        <w:ind w:left="11" w:hanging="360"/>
      </w:pPr>
      <w:rPr>
        <w:rFonts w:ascii="Symbol" w:hAnsi="Symbol" w:hint="default"/>
        <w:sz w:val="20"/>
      </w:rPr>
    </w:lvl>
    <w:lvl w:ilvl="1" w:tentative="1">
      <w:start w:val="1"/>
      <w:numFmt w:val="bullet"/>
      <w:lvlText w:val=""/>
      <w:lvlJc w:val="left"/>
      <w:pPr>
        <w:tabs>
          <w:tab w:val="num" w:pos="731"/>
        </w:tabs>
        <w:ind w:left="731" w:hanging="360"/>
      </w:pPr>
      <w:rPr>
        <w:rFonts w:ascii="Symbol" w:hAnsi="Symbol" w:hint="default"/>
        <w:sz w:val="20"/>
      </w:rPr>
    </w:lvl>
    <w:lvl w:ilvl="2" w:tentative="1">
      <w:start w:val="1"/>
      <w:numFmt w:val="bullet"/>
      <w:lvlText w:val=""/>
      <w:lvlJc w:val="left"/>
      <w:pPr>
        <w:tabs>
          <w:tab w:val="num" w:pos="1451"/>
        </w:tabs>
        <w:ind w:left="1451" w:hanging="360"/>
      </w:pPr>
      <w:rPr>
        <w:rFonts w:ascii="Symbol" w:hAnsi="Symbol" w:hint="default"/>
        <w:sz w:val="20"/>
      </w:rPr>
    </w:lvl>
    <w:lvl w:ilvl="3" w:tentative="1">
      <w:start w:val="1"/>
      <w:numFmt w:val="bullet"/>
      <w:lvlText w:val=""/>
      <w:lvlJc w:val="left"/>
      <w:pPr>
        <w:tabs>
          <w:tab w:val="num" w:pos="2171"/>
        </w:tabs>
        <w:ind w:left="2171" w:hanging="360"/>
      </w:pPr>
      <w:rPr>
        <w:rFonts w:ascii="Symbol" w:hAnsi="Symbol" w:hint="default"/>
        <w:sz w:val="20"/>
      </w:rPr>
    </w:lvl>
    <w:lvl w:ilvl="4" w:tentative="1">
      <w:start w:val="1"/>
      <w:numFmt w:val="bullet"/>
      <w:lvlText w:val=""/>
      <w:lvlJc w:val="left"/>
      <w:pPr>
        <w:tabs>
          <w:tab w:val="num" w:pos="2891"/>
        </w:tabs>
        <w:ind w:left="2891" w:hanging="360"/>
      </w:pPr>
      <w:rPr>
        <w:rFonts w:ascii="Symbol" w:hAnsi="Symbol" w:hint="default"/>
        <w:sz w:val="20"/>
      </w:rPr>
    </w:lvl>
    <w:lvl w:ilvl="5" w:tentative="1">
      <w:start w:val="1"/>
      <w:numFmt w:val="bullet"/>
      <w:lvlText w:val=""/>
      <w:lvlJc w:val="left"/>
      <w:pPr>
        <w:tabs>
          <w:tab w:val="num" w:pos="3611"/>
        </w:tabs>
        <w:ind w:left="3611" w:hanging="360"/>
      </w:pPr>
      <w:rPr>
        <w:rFonts w:ascii="Symbol" w:hAnsi="Symbol" w:hint="default"/>
        <w:sz w:val="20"/>
      </w:rPr>
    </w:lvl>
    <w:lvl w:ilvl="6" w:tentative="1">
      <w:start w:val="1"/>
      <w:numFmt w:val="bullet"/>
      <w:lvlText w:val=""/>
      <w:lvlJc w:val="left"/>
      <w:pPr>
        <w:tabs>
          <w:tab w:val="num" w:pos="4331"/>
        </w:tabs>
        <w:ind w:left="4331" w:hanging="360"/>
      </w:pPr>
      <w:rPr>
        <w:rFonts w:ascii="Symbol" w:hAnsi="Symbol" w:hint="default"/>
        <w:sz w:val="20"/>
      </w:rPr>
    </w:lvl>
    <w:lvl w:ilvl="7" w:tentative="1">
      <w:start w:val="1"/>
      <w:numFmt w:val="bullet"/>
      <w:lvlText w:val=""/>
      <w:lvlJc w:val="left"/>
      <w:pPr>
        <w:tabs>
          <w:tab w:val="num" w:pos="5051"/>
        </w:tabs>
        <w:ind w:left="5051" w:hanging="360"/>
      </w:pPr>
      <w:rPr>
        <w:rFonts w:ascii="Symbol" w:hAnsi="Symbol" w:hint="default"/>
        <w:sz w:val="20"/>
      </w:rPr>
    </w:lvl>
    <w:lvl w:ilvl="8" w:tentative="1">
      <w:start w:val="1"/>
      <w:numFmt w:val="bullet"/>
      <w:lvlText w:val=""/>
      <w:lvlJc w:val="left"/>
      <w:pPr>
        <w:tabs>
          <w:tab w:val="num" w:pos="5771"/>
        </w:tabs>
        <w:ind w:left="5771" w:hanging="360"/>
      </w:pPr>
      <w:rPr>
        <w:rFonts w:ascii="Symbol" w:hAnsi="Symbol" w:hint="default"/>
        <w:sz w:val="20"/>
      </w:rPr>
    </w:lvl>
  </w:abstractNum>
  <w:abstractNum w:abstractNumId="48" w15:restartNumberingAfterBreak="0">
    <w:nsid w:val="7D52753F"/>
    <w:multiLevelType w:val="hybridMultilevel"/>
    <w:tmpl w:val="709A5F6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EB00153"/>
    <w:multiLevelType w:val="hybridMultilevel"/>
    <w:tmpl w:val="A7668600"/>
    <w:lvl w:ilvl="0" w:tplc="2864CF94">
      <w:start w:val="4"/>
      <w:numFmt w:val="lowerLetter"/>
      <w:lvlText w:val="%1)"/>
      <w:lvlJc w:val="left"/>
      <w:pPr>
        <w:ind w:left="1080" w:hanging="360"/>
      </w:pPr>
      <w:rPr>
        <w:rFonts w:ascii="Calibri" w:hAnsi="Calibri" w:cs="Courier"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838769174">
    <w:abstractNumId w:val="14"/>
  </w:num>
  <w:num w:numId="2" w16cid:durableId="1023171874">
    <w:abstractNumId w:val="41"/>
  </w:num>
  <w:num w:numId="3" w16cid:durableId="297035967">
    <w:abstractNumId w:val="4"/>
  </w:num>
  <w:num w:numId="4" w16cid:durableId="1691833201">
    <w:abstractNumId w:val="15"/>
  </w:num>
  <w:num w:numId="5" w16cid:durableId="1630163180">
    <w:abstractNumId w:val="1"/>
  </w:num>
  <w:num w:numId="6" w16cid:durableId="285085636">
    <w:abstractNumId w:val="0"/>
  </w:num>
  <w:num w:numId="7" w16cid:durableId="1608389182">
    <w:abstractNumId w:val="29"/>
  </w:num>
  <w:num w:numId="8" w16cid:durableId="1454666627">
    <w:abstractNumId w:val="22"/>
  </w:num>
  <w:num w:numId="9" w16cid:durableId="1926763942">
    <w:abstractNumId w:val="13"/>
  </w:num>
  <w:num w:numId="10" w16cid:durableId="627862178">
    <w:abstractNumId w:val="6"/>
  </w:num>
  <w:num w:numId="11" w16cid:durableId="1109816618">
    <w:abstractNumId w:val="16"/>
  </w:num>
  <w:num w:numId="12" w16cid:durableId="417554581">
    <w:abstractNumId w:val="23"/>
  </w:num>
  <w:num w:numId="13" w16cid:durableId="375543288">
    <w:abstractNumId w:val="25"/>
  </w:num>
  <w:num w:numId="14" w16cid:durableId="507134191">
    <w:abstractNumId w:val="2"/>
  </w:num>
  <w:num w:numId="15" w16cid:durableId="2057193785">
    <w:abstractNumId w:val="27"/>
  </w:num>
  <w:num w:numId="16" w16cid:durableId="1245799407">
    <w:abstractNumId w:val="26"/>
  </w:num>
  <w:num w:numId="17" w16cid:durableId="1426417593">
    <w:abstractNumId w:val="35"/>
  </w:num>
  <w:num w:numId="18" w16cid:durableId="160464435">
    <w:abstractNumId w:val="20"/>
  </w:num>
  <w:num w:numId="19" w16cid:durableId="898322106">
    <w:abstractNumId w:val="12"/>
  </w:num>
  <w:num w:numId="20" w16cid:durableId="344133038">
    <w:abstractNumId w:val="40"/>
  </w:num>
  <w:num w:numId="21" w16cid:durableId="160119820">
    <w:abstractNumId w:val="46"/>
  </w:num>
  <w:num w:numId="22" w16cid:durableId="732502705">
    <w:abstractNumId w:val="49"/>
  </w:num>
  <w:num w:numId="23" w16cid:durableId="1941793113">
    <w:abstractNumId w:val="18"/>
  </w:num>
  <w:num w:numId="24" w16cid:durableId="1992980250">
    <w:abstractNumId w:val="43"/>
  </w:num>
  <w:num w:numId="25" w16cid:durableId="1925414158">
    <w:abstractNumId w:val="5"/>
  </w:num>
  <w:num w:numId="26" w16cid:durableId="48959729">
    <w:abstractNumId w:val="34"/>
  </w:num>
  <w:num w:numId="27" w16cid:durableId="1783644985">
    <w:abstractNumId w:val="30"/>
  </w:num>
  <w:num w:numId="28" w16cid:durableId="1615138834">
    <w:abstractNumId w:val="48"/>
  </w:num>
  <w:num w:numId="29" w16cid:durableId="1509365988">
    <w:abstractNumId w:val="7"/>
  </w:num>
  <w:num w:numId="30" w16cid:durableId="1837452697">
    <w:abstractNumId w:val="24"/>
  </w:num>
  <w:num w:numId="31" w16cid:durableId="1971201741">
    <w:abstractNumId w:val="33"/>
  </w:num>
  <w:num w:numId="32" w16cid:durableId="565995801">
    <w:abstractNumId w:val="36"/>
  </w:num>
  <w:num w:numId="33" w16cid:durableId="1483279456">
    <w:abstractNumId w:val="8"/>
  </w:num>
  <w:num w:numId="34" w16cid:durableId="1957179473">
    <w:abstractNumId w:val="9"/>
  </w:num>
  <w:num w:numId="35" w16cid:durableId="1580795756">
    <w:abstractNumId w:val="39"/>
  </w:num>
  <w:num w:numId="36" w16cid:durableId="1094785537">
    <w:abstractNumId w:val="19"/>
  </w:num>
  <w:num w:numId="37" w16cid:durableId="100952524">
    <w:abstractNumId w:val="31"/>
  </w:num>
  <w:num w:numId="38" w16cid:durableId="1213617451">
    <w:abstractNumId w:val="47"/>
  </w:num>
  <w:num w:numId="39" w16cid:durableId="1486822584">
    <w:abstractNumId w:val="3"/>
  </w:num>
  <w:num w:numId="40" w16cid:durableId="1379892300">
    <w:abstractNumId w:val="28"/>
  </w:num>
  <w:num w:numId="41" w16cid:durableId="720522445">
    <w:abstractNumId w:val="44"/>
  </w:num>
  <w:num w:numId="42" w16cid:durableId="848956039">
    <w:abstractNumId w:val="32"/>
  </w:num>
  <w:num w:numId="43" w16cid:durableId="1687169588">
    <w:abstractNumId w:val="45"/>
  </w:num>
  <w:num w:numId="44" w16cid:durableId="1081945040">
    <w:abstractNumId w:val="11"/>
  </w:num>
  <w:num w:numId="45" w16cid:durableId="1622565714">
    <w:abstractNumId w:val="10"/>
  </w:num>
  <w:num w:numId="46" w16cid:durableId="1090584891">
    <w:abstractNumId w:val="37"/>
  </w:num>
  <w:num w:numId="47" w16cid:durableId="2116903318">
    <w:abstractNumId w:val="17"/>
  </w:num>
  <w:num w:numId="48" w16cid:durableId="1862209295">
    <w:abstractNumId w:val="38"/>
  </w:num>
  <w:num w:numId="49" w16cid:durableId="2125492395">
    <w:abstractNumId w:val="42"/>
  </w:num>
  <w:num w:numId="50" w16cid:durableId="1194415843">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Cross">
    <w15:presenceInfo w15:providerId="Windows Live" w15:userId="8db6da177129cdf3"/>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QzNjcyMjexMLA0NLFQ0lEKTi0uzszPAykwrAUAk3TLMCwAAAA="/>
  </w:docVars>
  <w:rsids>
    <w:rsidRoot w:val="00BE34B3"/>
    <w:rsid w:val="000019B2"/>
    <w:rsid w:val="000133A3"/>
    <w:rsid w:val="00013F78"/>
    <w:rsid w:val="00016AD0"/>
    <w:rsid w:val="0002159B"/>
    <w:rsid w:val="000246A4"/>
    <w:rsid w:val="00026F2C"/>
    <w:rsid w:val="00031B6B"/>
    <w:rsid w:val="00031CB6"/>
    <w:rsid w:val="00033313"/>
    <w:rsid w:val="00036556"/>
    <w:rsid w:val="00037230"/>
    <w:rsid w:val="00041ED5"/>
    <w:rsid w:val="00043578"/>
    <w:rsid w:val="00047827"/>
    <w:rsid w:val="00047FE1"/>
    <w:rsid w:val="00051DBE"/>
    <w:rsid w:val="00062518"/>
    <w:rsid w:val="000670EF"/>
    <w:rsid w:val="00070112"/>
    <w:rsid w:val="00073304"/>
    <w:rsid w:val="00074EBC"/>
    <w:rsid w:val="0007525B"/>
    <w:rsid w:val="000763B2"/>
    <w:rsid w:val="000768B0"/>
    <w:rsid w:val="000779F1"/>
    <w:rsid w:val="00080497"/>
    <w:rsid w:val="00081EBA"/>
    <w:rsid w:val="00082C1C"/>
    <w:rsid w:val="00091DB8"/>
    <w:rsid w:val="00093732"/>
    <w:rsid w:val="00095E07"/>
    <w:rsid w:val="00097A42"/>
    <w:rsid w:val="000A1027"/>
    <w:rsid w:val="000A3652"/>
    <w:rsid w:val="000A3A01"/>
    <w:rsid w:val="000A3BA8"/>
    <w:rsid w:val="000A3DCA"/>
    <w:rsid w:val="000A69AF"/>
    <w:rsid w:val="000B127B"/>
    <w:rsid w:val="000B4BB5"/>
    <w:rsid w:val="000B64A9"/>
    <w:rsid w:val="000C3572"/>
    <w:rsid w:val="000C3D48"/>
    <w:rsid w:val="000C541D"/>
    <w:rsid w:val="000D031B"/>
    <w:rsid w:val="000D2F68"/>
    <w:rsid w:val="000D3A64"/>
    <w:rsid w:val="000D4307"/>
    <w:rsid w:val="000D6EFF"/>
    <w:rsid w:val="000E3927"/>
    <w:rsid w:val="000E527D"/>
    <w:rsid w:val="000E5DEF"/>
    <w:rsid w:val="000F17E4"/>
    <w:rsid w:val="000F4C95"/>
    <w:rsid w:val="000F4E1F"/>
    <w:rsid w:val="00102193"/>
    <w:rsid w:val="00103E0F"/>
    <w:rsid w:val="0010415F"/>
    <w:rsid w:val="001047AB"/>
    <w:rsid w:val="001056B4"/>
    <w:rsid w:val="00107840"/>
    <w:rsid w:val="0011023B"/>
    <w:rsid w:val="00110BE6"/>
    <w:rsid w:val="0011457F"/>
    <w:rsid w:val="001156EA"/>
    <w:rsid w:val="0011748A"/>
    <w:rsid w:val="0012284A"/>
    <w:rsid w:val="00125782"/>
    <w:rsid w:val="001302C7"/>
    <w:rsid w:val="00131FDC"/>
    <w:rsid w:val="00133E6C"/>
    <w:rsid w:val="001343E7"/>
    <w:rsid w:val="00141A06"/>
    <w:rsid w:val="00143A7D"/>
    <w:rsid w:val="00143B6A"/>
    <w:rsid w:val="00143F05"/>
    <w:rsid w:val="001537E4"/>
    <w:rsid w:val="001551A6"/>
    <w:rsid w:val="00156779"/>
    <w:rsid w:val="001575CC"/>
    <w:rsid w:val="00157629"/>
    <w:rsid w:val="0015770A"/>
    <w:rsid w:val="00161DA1"/>
    <w:rsid w:val="00166888"/>
    <w:rsid w:val="00166E12"/>
    <w:rsid w:val="0017374E"/>
    <w:rsid w:val="001778D5"/>
    <w:rsid w:val="00186643"/>
    <w:rsid w:val="00186A46"/>
    <w:rsid w:val="00186D1B"/>
    <w:rsid w:val="001871D1"/>
    <w:rsid w:val="0019469C"/>
    <w:rsid w:val="001A047D"/>
    <w:rsid w:val="001A1FD1"/>
    <w:rsid w:val="001A28AE"/>
    <w:rsid w:val="001A2963"/>
    <w:rsid w:val="001A6872"/>
    <w:rsid w:val="001B514D"/>
    <w:rsid w:val="001B7DE6"/>
    <w:rsid w:val="001C14D8"/>
    <w:rsid w:val="001C52EE"/>
    <w:rsid w:val="001C5C7E"/>
    <w:rsid w:val="001D1E8B"/>
    <w:rsid w:val="001D2B76"/>
    <w:rsid w:val="001D2D94"/>
    <w:rsid w:val="001D513E"/>
    <w:rsid w:val="001D5380"/>
    <w:rsid w:val="001E0D2B"/>
    <w:rsid w:val="001E1C5E"/>
    <w:rsid w:val="001E5D13"/>
    <w:rsid w:val="001E772F"/>
    <w:rsid w:val="00205147"/>
    <w:rsid w:val="002055EC"/>
    <w:rsid w:val="00207960"/>
    <w:rsid w:val="002113D8"/>
    <w:rsid w:val="00212EDA"/>
    <w:rsid w:val="002147DF"/>
    <w:rsid w:val="00221E99"/>
    <w:rsid w:val="00222922"/>
    <w:rsid w:val="00223FE5"/>
    <w:rsid w:val="002243D2"/>
    <w:rsid w:val="002249E8"/>
    <w:rsid w:val="00225FCC"/>
    <w:rsid w:val="00231AB1"/>
    <w:rsid w:val="00231ACF"/>
    <w:rsid w:val="00233509"/>
    <w:rsid w:val="002335FD"/>
    <w:rsid w:val="002375F8"/>
    <w:rsid w:val="00240724"/>
    <w:rsid w:val="00241875"/>
    <w:rsid w:val="00242579"/>
    <w:rsid w:val="00242B6D"/>
    <w:rsid w:val="0024466B"/>
    <w:rsid w:val="0024629D"/>
    <w:rsid w:val="002517A2"/>
    <w:rsid w:val="00256A79"/>
    <w:rsid w:val="00257A57"/>
    <w:rsid w:val="002606D9"/>
    <w:rsid w:val="00261AFD"/>
    <w:rsid w:val="0026270B"/>
    <w:rsid w:val="002732A5"/>
    <w:rsid w:val="00277AA8"/>
    <w:rsid w:val="002807DA"/>
    <w:rsid w:val="00281D8C"/>
    <w:rsid w:val="002854C9"/>
    <w:rsid w:val="00286141"/>
    <w:rsid w:val="002873AF"/>
    <w:rsid w:val="00287C25"/>
    <w:rsid w:val="00292120"/>
    <w:rsid w:val="00293451"/>
    <w:rsid w:val="00294435"/>
    <w:rsid w:val="00294F96"/>
    <w:rsid w:val="002A2EA7"/>
    <w:rsid w:val="002A3DA2"/>
    <w:rsid w:val="002B0049"/>
    <w:rsid w:val="002B7907"/>
    <w:rsid w:val="002C3267"/>
    <w:rsid w:val="002C3F73"/>
    <w:rsid w:val="002D07C5"/>
    <w:rsid w:val="002D0B2C"/>
    <w:rsid w:val="002D2EDF"/>
    <w:rsid w:val="002D36C1"/>
    <w:rsid w:val="002D6DD5"/>
    <w:rsid w:val="002D6FAA"/>
    <w:rsid w:val="002D7D1F"/>
    <w:rsid w:val="002E1C33"/>
    <w:rsid w:val="002E25AA"/>
    <w:rsid w:val="002E4A71"/>
    <w:rsid w:val="002E4D98"/>
    <w:rsid w:val="002E56DE"/>
    <w:rsid w:val="002E75A6"/>
    <w:rsid w:val="002F1990"/>
    <w:rsid w:val="002F61B5"/>
    <w:rsid w:val="002F7CCA"/>
    <w:rsid w:val="00303775"/>
    <w:rsid w:val="0030707D"/>
    <w:rsid w:val="00307E31"/>
    <w:rsid w:val="0031000C"/>
    <w:rsid w:val="003164B9"/>
    <w:rsid w:val="00317560"/>
    <w:rsid w:val="0032354E"/>
    <w:rsid w:val="00324193"/>
    <w:rsid w:val="00326E61"/>
    <w:rsid w:val="003277CE"/>
    <w:rsid w:val="00327C0B"/>
    <w:rsid w:val="003304F1"/>
    <w:rsid w:val="0033188D"/>
    <w:rsid w:val="0033194C"/>
    <w:rsid w:val="00332B82"/>
    <w:rsid w:val="00334700"/>
    <w:rsid w:val="00336870"/>
    <w:rsid w:val="003376CE"/>
    <w:rsid w:val="00341291"/>
    <w:rsid w:val="003416A8"/>
    <w:rsid w:val="00342063"/>
    <w:rsid w:val="003430FB"/>
    <w:rsid w:val="00345259"/>
    <w:rsid w:val="00350C89"/>
    <w:rsid w:val="00351CCD"/>
    <w:rsid w:val="00352C02"/>
    <w:rsid w:val="00354BF4"/>
    <w:rsid w:val="00354D93"/>
    <w:rsid w:val="00357C9B"/>
    <w:rsid w:val="0036074D"/>
    <w:rsid w:val="00361915"/>
    <w:rsid w:val="00362790"/>
    <w:rsid w:val="003634AD"/>
    <w:rsid w:val="0037297C"/>
    <w:rsid w:val="0037359D"/>
    <w:rsid w:val="00373F53"/>
    <w:rsid w:val="003768FF"/>
    <w:rsid w:val="00377254"/>
    <w:rsid w:val="00381D71"/>
    <w:rsid w:val="003827A1"/>
    <w:rsid w:val="00382E0B"/>
    <w:rsid w:val="003850C6"/>
    <w:rsid w:val="00385315"/>
    <w:rsid w:val="003920E4"/>
    <w:rsid w:val="0039232F"/>
    <w:rsid w:val="00397EEB"/>
    <w:rsid w:val="003A070E"/>
    <w:rsid w:val="003A1239"/>
    <w:rsid w:val="003A5C61"/>
    <w:rsid w:val="003B0CE7"/>
    <w:rsid w:val="003B1504"/>
    <w:rsid w:val="003B1C1C"/>
    <w:rsid w:val="003B1F87"/>
    <w:rsid w:val="003B4F01"/>
    <w:rsid w:val="003B5452"/>
    <w:rsid w:val="003C030A"/>
    <w:rsid w:val="003C21FA"/>
    <w:rsid w:val="003C5404"/>
    <w:rsid w:val="003D13C2"/>
    <w:rsid w:val="003D205B"/>
    <w:rsid w:val="003D2255"/>
    <w:rsid w:val="003D432C"/>
    <w:rsid w:val="003D4918"/>
    <w:rsid w:val="003D4D86"/>
    <w:rsid w:val="003D5AC9"/>
    <w:rsid w:val="003E069F"/>
    <w:rsid w:val="003E6807"/>
    <w:rsid w:val="003F2D24"/>
    <w:rsid w:val="003F502D"/>
    <w:rsid w:val="00401F8C"/>
    <w:rsid w:val="00404E0A"/>
    <w:rsid w:val="00404FC2"/>
    <w:rsid w:val="00410CDD"/>
    <w:rsid w:val="00410D13"/>
    <w:rsid w:val="004125B6"/>
    <w:rsid w:val="00413939"/>
    <w:rsid w:val="004147AC"/>
    <w:rsid w:val="004166EC"/>
    <w:rsid w:val="00416775"/>
    <w:rsid w:val="0042347B"/>
    <w:rsid w:val="004266E4"/>
    <w:rsid w:val="00426FD6"/>
    <w:rsid w:val="004360E1"/>
    <w:rsid w:val="00436182"/>
    <w:rsid w:val="00436E18"/>
    <w:rsid w:val="00442850"/>
    <w:rsid w:val="00445527"/>
    <w:rsid w:val="00445671"/>
    <w:rsid w:val="00447BDF"/>
    <w:rsid w:val="00447DF6"/>
    <w:rsid w:val="00451C8B"/>
    <w:rsid w:val="00452301"/>
    <w:rsid w:val="00454893"/>
    <w:rsid w:val="00456253"/>
    <w:rsid w:val="0045770C"/>
    <w:rsid w:val="0046123B"/>
    <w:rsid w:val="00464325"/>
    <w:rsid w:val="004650ED"/>
    <w:rsid w:val="00465ADE"/>
    <w:rsid w:val="00470EE9"/>
    <w:rsid w:val="00471888"/>
    <w:rsid w:val="00474001"/>
    <w:rsid w:val="00477AA4"/>
    <w:rsid w:val="00482568"/>
    <w:rsid w:val="00483B7B"/>
    <w:rsid w:val="00485659"/>
    <w:rsid w:val="004865B2"/>
    <w:rsid w:val="00486854"/>
    <w:rsid w:val="004876E1"/>
    <w:rsid w:val="00490525"/>
    <w:rsid w:val="00492FB9"/>
    <w:rsid w:val="004956A3"/>
    <w:rsid w:val="00495998"/>
    <w:rsid w:val="00496AED"/>
    <w:rsid w:val="004A0AE4"/>
    <w:rsid w:val="004A1936"/>
    <w:rsid w:val="004A33A2"/>
    <w:rsid w:val="004B278F"/>
    <w:rsid w:val="004B2BE0"/>
    <w:rsid w:val="004B77DA"/>
    <w:rsid w:val="004C1CF6"/>
    <w:rsid w:val="004C35BB"/>
    <w:rsid w:val="004C4234"/>
    <w:rsid w:val="004C4E01"/>
    <w:rsid w:val="004C5892"/>
    <w:rsid w:val="004C6C89"/>
    <w:rsid w:val="004C79EE"/>
    <w:rsid w:val="004D1092"/>
    <w:rsid w:val="004D28EA"/>
    <w:rsid w:val="004D3C69"/>
    <w:rsid w:val="004E1CB6"/>
    <w:rsid w:val="004E4B06"/>
    <w:rsid w:val="004E58AD"/>
    <w:rsid w:val="004E6D85"/>
    <w:rsid w:val="004E7B57"/>
    <w:rsid w:val="004F0B46"/>
    <w:rsid w:val="004F5206"/>
    <w:rsid w:val="004F68CF"/>
    <w:rsid w:val="004F7439"/>
    <w:rsid w:val="004F7EBD"/>
    <w:rsid w:val="00503761"/>
    <w:rsid w:val="0050384F"/>
    <w:rsid w:val="0050550E"/>
    <w:rsid w:val="00511048"/>
    <w:rsid w:val="00512E34"/>
    <w:rsid w:val="005136FA"/>
    <w:rsid w:val="00513996"/>
    <w:rsid w:val="00520401"/>
    <w:rsid w:val="00520938"/>
    <w:rsid w:val="005223E4"/>
    <w:rsid w:val="00527857"/>
    <w:rsid w:val="0053113E"/>
    <w:rsid w:val="005336A8"/>
    <w:rsid w:val="0053653E"/>
    <w:rsid w:val="00540973"/>
    <w:rsid w:val="00542F3C"/>
    <w:rsid w:val="005439DF"/>
    <w:rsid w:val="00552700"/>
    <w:rsid w:val="00554BB3"/>
    <w:rsid w:val="005607B9"/>
    <w:rsid w:val="00561218"/>
    <w:rsid w:val="00561AF9"/>
    <w:rsid w:val="0056640D"/>
    <w:rsid w:val="00567BF0"/>
    <w:rsid w:val="005702B4"/>
    <w:rsid w:val="0057087B"/>
    <w:rsid w:val="00572921"/>
    <w:rsid w:val="00573402"/>
    <w:rsid w:val="00574545"/>
    <w:rsid w:val="00575B9A"/>
    <w:rsid w:val="005767BC"/>
    <w:rsid w:val="0058405F"/>
    <w:rsid w:val="0058659D"/>
    <w:rsid w:val="005868E7"/>
    <w:rsid w:val="00591C5F"/>
    <w:rsid w:val="00593228"/>
    <w:rsid w:val="005A254A"/>
    <w:rsid w:val="005A3ECA"/>
    <w:rsid w:val="005A5681"/>
    <w:rsid w:val="005A5E05"/>
    <w:rsid w:val="005A6728"/>
    <w:rsid w:val="005B2476"/>
    <w:rsid w:val="005B79E2"/>
    <w:rsid w:val="005C15DD"/>
    <w:rsid w:val="005C20AF"/>
    <w:rsid w:val="005C68BF"/>
    <w:rsid w:val="005D0245"/>
    <w:rsid w:val="005D1020"/>
    <w:rsid w:val="005D194D"/>
    <w:rsid w:val="005D3B14"/>
    <w:rsid w:val="005D3BA9"/>
    <w:rsid w:val="005D75BB"/>
    <w:rsid w:val="005E0221"/>
    <w:rsid w:val="005E41B1"/>
    <w:rsid w:val="005E550B"/>
    <w:rsid w:val="005E6AAD"/>
    <w:rsid w:val="005F2649"/>
    <w:rsid w:val="005F2FB3"/>
    <w:rsid w:val="005F3EE1"/>
    <w:rsid w:val="005F579B"/>
    <w:rsid w:val="005F5805"/>
    <w:rsid w:val="005F634F"/>
    <w:rsid w:val="00600373"/>
    <w:rsid w:val="00600780"/>
    <w:rsid w:val="00601C99"/>
    <w:rsid w:val="006048DF"/>
    <w:rsid w:val="0060692E"/>
    <w:rsid w:val="00606DFF"/>
    <w:rsid w:val="00607F53"/>
    <w:rsid w:val="00614E54"/>
    <w:rsid w:val="006240B9"/>
    <w:rsid w:val="0062460E"/>
    <w:rsid w:val="00627026"/>
    <w:rsid w:val="006276A3"/>
    <w:rsid w:val="00632108"/>
    <w:rsid w:val="00635671"/>
    <w:rsid w:val="00636929"/>
    <w:rsid w:val="00637D2B"/>
    <w:rsid w:val="00637FAF"/>
    <w:rsid w:val="006400E9"/>
    <w:rsid w:val="006463A7"/>
    <w:rsid w:val="00650192"/>
    <w:rsid w:val="00652257"/>
    <w:rsid w:val="006527CD"/>
    <w:rsid w:val="006532AD"/>
    <w:rsid w:val="00653728"/>
    <w:rsid w:val="00653996"/>
    <w:rsid w:val="0065418A"/>
    <w:rsid w:val="00654557"/>
    <w:rsid w:val="00657319"/>
    <w:rsid w:val="006609F2"/>
    <w:rsid w:val="00661E3C"/>
    <w:rsid w:val="00667E52"/>
    <w:rsid w:val="00667F77"/>
    <w:rsid w:val="00671E41"/>
    <w:rsid w:val="00672955"/>
    <w:rsid w:val="00675344"/>
    <w:rsid w:val="00675491"/>
    <w:rsid w:val="00682CBC"/>
    <w:rsid w:val="00683265"/>
    <w:rsid w:val="00683438"/>
    <w:rsid w:val="00683D4D"/>
    <w:rsid w:val="00685242"/>
    <w:rsid w:val="006926CC"/>
    <w:rsid w:val="006A4C18"/>
    <w:rsid w:val="006A55E7"/>
    <w:rsid w:val="006A7B7F"/>
    <w:rsid w:val="006B18D2"/>
    <w:rsid w:val="006B407C"/>
    <w:rsid w:val="006B463B"/>
    <w:rsid w:val="006B4711"/>
    <w:rsid w:val="006B6713"/>
    <w:rsid w:val="006B7C3C"/>
    <w:rsid w:val="006C6189"/>
    <w:rsid w:val="006C7E32"/>
    <w:rsid w:val="006D006A"/>
    <w:rsid w:val="006E2C75"/>
    <w:rsid w:val="006E5A8A"/>
    <w:rsid w:val="006E5BF1"/>
    <w:rsid w:val="006F2658"/>
    <w:rsid w:val="006F34FD"/>
    <w:rsid w:val="006F5888"/>
    <w:rsid w:val="006F7423"/>
    <w:rsid w:val="00701600"/>
    <w:rsid w:val="00701F4C"/>
    <w:rsid w:val="00703DC3"/>
    <w:rsid w:val="007044CA"/>
    <w:rsid w:val="00704636"/>
    <w:rsid w:val="0071111D"/>
    <w:rsid w:val="00715B41"/>
    <w:rsid w:val="00727096"/>
    <w:rsid w:val="00730272"/>
    <w:rsid w:val="00730312"/>
    <w:rsid w:val="007327FE"/>
    <w:rsid w:val="00733532"/>
    <w:rsid w:val="007348DE"/>
    <w:rsid w:val="00744044"/>
    <w:rsid w:val="00747208"/>
    <w:rsid w:val="00751141"/>
    <w:rsid w:val="00754019"/>
    <w:rsid w:val="0075422E"/>
    <w:rsid w:val="0075515D"/>
    <w:rsid w:val="0075520D"/>
    <w:rsid w:val="00764536"/>
    <w:rsid w:val="00770A4E"/>
    <w:rsid w:val="00773C3E"/>
    <w:rsid w:val="007740CB"/>
    <w:rsid w:val="007744DA"/>
    <w:rsid w:val="007748B7"/>
    <w:rsid w:val="00777E22"/>
    <w:rsid w:val="00781F18"/>
    <w:rsid w:val="00782DAF"/>
    <w:rsid w:val="007A0CAB"/>
    <w:rsid w:val="007A0DCD"/>
    <w:rsid w:val="007A42C9"/>
    <w:rsid w:val="007A439E"/>
    <w:rsid w:val="007A6C4E"/>
    <w:rsid w:val="007A6E6F"/>
    <w:rsid w:val="007B1B00"/>
    <w:rsid w:val="007B35D6"/>
    <w:rsid w:val="007B3868"/>
    <w:rsid w:val="007B55CB"/>
    <w:rsid w:val="007C75CC"/>
    <w:rsid w:val="007D2827"/>
    <w:rsid w:val="007D610F"/>
    <w:rsid w:val="007E1111"/>
    <w:rsid w:val="007E6558"/>
    <w:rsid w:val="007E74CC"/>
    <w:rsid w:val="007F2DC0"/>
    <w:rsid w:val="007F4172"/>
    <w:rsid w:val="007F41AF"/>
    <w:rsid w:val="007F77D7"/>
    <w:rsid w:val="00800984"/>
    <w:rsid w:val="00800AB6"/>
    <w:rsid w:val="0080359A"/>
    <w:rsid w:val="00804901"/>
    <w:rsid w:val="00805BAC"/>
    <w:rsid w:val="00807065"/>
    <w:rsid w:val="008106AB"/>
    <w:rsid w:val="00810C4B"/>
    <w:rsid w:val="00813D29"/>
    <w:rsid w:val="0081551C"/>
    <w:rsid w:val="00815548"/>
    <w:rsid w:val="0082061E"/>
    <w:rsid w:val="00822F0A"/>
    <w:rsid w:val="00830970"/>
    <w:rsid w:val="008310B1"/>
    <w:rsid w:val="008323E3"/>
    <w:rsid w:val="00833430"/>
    <w:rsid w:val="00833E69"/>
    <w:rsid w:val="0083534A"/>
    <w:rsid w:val="00835766"/>
    <w:rsid w:val="0083738A"/>
    <w:rsid w:val="0084040D"/>
    <w:rsid w:val="00850A55"/>
    <w:rsid w:val="0085620D"/>
    <w:rsid w:val="00857D79"/>
    <w:rsid w:val="00862B6D"/>
    <w:rsid w:val="00864BBF"/>
    <w:rsid w:val="00864CC6"/>
    <w:rsid w:val="00864E2A"/>
    <w:rsid w:val="0086567F"/>
    <w:rsid w:val="00866AC4"/>
    <w:rsid w:val="00867F46"/>
    <w:rsid w:val="00874590"/>
    <w:rsid w:val="0088671A"/>
    <w:rsid w:val="00890D2C"/>
    <w:rsid w:val="00896860"/>
    <w:rsid w:val="00896A7B"/>
    <w:rsid w:val="00896E22"/>
    <w:rsid w:val="008975EF"/>
    <w:rsid w:val="008A24CF"/>
    <w:rsid w:val="008A3C61"/>
    <w:rsid w:val="008A74D7"/>
    <w:rsid w:val="008B08A1"/>
    <w:rsid w:val="008B4E04"/>
    <w:rsid w:val="008B7183"/>
    <w:rsid w:val="008C0BB1"/>
    <w:rsid w:val="008C0D4E"/>
    <w:rsid w:val="008C19D9"/>
    <w:rsid w:val="008C1CAC"/>
    <w:rsid w:val="008C237F"/>
    <w:rsid w:val="008C3601"/>
    <w:rsid w:val="008C3CD7"/>
    <w:rsid w:val="008C5E0D"/>
    <w:rsid w:val="008C6A35"/>
    <w:rsid w:val="008D34C1"/>
    <w:rsid w:val="008D6D75"/>
    <w:rsid w:val="008E0236"/>
    <w:rsid w:val="008E0687"/>
    <w:rsid w:val="008E2E83"/>
    <w:rsid w:val="008E2EA6"/>
    <w:rsid w:val="008E46CE"/>
    <w:rsid w:val="008E47F6"/>
    <w:rsid w:val="008E5BC4"/>
    <w:rsid w:val="008E6935"/>
    <w:rsid w:val="008F167E"/>
    <w:rsid w:val="008F2973"/>
    <w:rsid w:val="009027E1"/>
    <w:rsid w:val="0090385A"/>
    <w:rsid w:val="00903871"/>
    <w:rsid w:val="009160D5"/>
    <w:rsid w:val="009209E3"/>
    <w:rsid w:val="00923EBB"/>
    <w:rsid w:val="00925893"/>
    <w:rsid w:val="00926AA1"/>
    <w:rsid w:val="00931264"/>
    <w:rsid w:val="00933BD1"/>
    <w:rsid w:val="009344F4"/>
    <w:rsid w:val="00934AE1"/>
    <w:rsid w:val="00943049"/>
    <w:rsid w:val="00943D65"/>
    <w:rsid w:val="0094498E"/>
    <w:rsid w:val="00951F92"/>
    <w:rsid w:val="00952999"/>
    <w:rsid w:val="00954CF0"/>
    <w:rsid w:val="00954FE3"/>
    <w:rsid w:val="00955680"/>
    <w:rsid w:val="009579B2"/>
    <w:rsid w:val="009679D9"/>
    <w:rsid w:val="0097508C"/>
    <w:rsid w:val="00975856"/>
    <w:rsid w:val="009758AF"/>
    <w:rsid w:val="00975EAD"/>
    <w:rsid w:val="0098036D"/>
    <w:rsid w:val="00981146"/>
    <w:rsid w:val="00981CD3"/>
    <w:rsid w:val="00982BC8"/>
    <w:rsid w:val="00983771"/>
    <w:rsid w:val="009848C2"/>
    <w:rsid w:val="00986A07"/>
    <w:rsid w:val="009915EB"/>
    <w:rsid w:val="00992628"/>
    <w:rsid w:val="00996846"/>
    <w:rsid w:val="00996865"/>
    <w:rsid w:val="009968EE"/>
    <w:rsid w:val="009977A3"/>
    <w:rsid w:val="00997FF2"/>
    <w:rsid w:val="009A150E"/>
    <w:rsid w:val="009A2801"/>
    <w:rsid w:val="009A4D90"/>
    <w:rsid w:val="009A672A"/>
    <w:rsid w:val="009A79FB"/>
    <w:rsid w:val="009A7FEB"/>
    <w:rsid w:val="009B0D87"/>
    <w:rsid w:val="009B0F80"/>
    <w:rsid w:val="009B4BF0"/>
    <w:rsid w:val="009B51BE"/>
    <w:rsid w:val="009B5637"/>
    <w:rsid w:val="009B56AA"/>
    <w:rsid w:val="009B690D"/>
    <w:rsid w:val="009C2259"/>
    <w:rsid w:val="009C3878"/>
    <w:rsid w:val="009C7278"/>
    <w:rsid w:val="009D3F60"/>
    <w:rsid w:val="009E18A5"/>
    <w:rsid w:val="009E39B3"/>
    <w:rsid w:val="009E4CA3"/>
    <w:rsid w:val="009E4FAF"/>
    <w:rsid w:val="009E5A00"/>
    <w:rsid w:val="009F372C"/>
    <w:rsid w:val="009F570E"/>
    <w:rsid w:val="00A0121E"/>
    <w:rsid w:val="00A01CAD"/>
    <w:rsid w:val="00A03750"/>
    <w:rsid w:val="00A04CF4"/>
    <w:rsid w:val="00A05859"/>
    <w:rsid w:val="00A06B1E"/>
    <w:rsid w:val="00A128E1"/>
    <w:rsid w:val="00A15D99"/>
    <w:rsid w:val="00A1661E"/>
    <w:rsid w:val="00A2072A"/>
    <w:rsid w:val="00A24B29"/>
    <w:rsid w:val="00A33C82"/>
    <w:rsid w:val="00A41E06"/>
    <w:rsid w:val="00A442B8"/>
    <w:rsid w:val="00A44442"/>
    <w:rsid w:val="00A47F11"/>
    <w:rsid w:val="00A50091"/>
    <w:rsid w:val="00A530C3"/>
    <w:rsid w:val="00A53607"/>
    <w:rsid w:val="00A54316"/>
    <w:rsid w:val="00A572F7"/>
    <w:rsid w:val="00A65DFA"/>
    <w:rsid w:val="00A70393"/>
    <w:rsid w:val="00A703FF"/>
    <w:rsid w:val="00A74637"/>
    <w:rsid w:val="00A77E49"/>
    <w:rsid w:val="00A8221F"/>
    <w:rsid w:val="00A841BB"/>
    <w:rsid w:val="00A85E21"/>
    <w:rsid w:val="00A907E9"/>
    <w:rsid w:val="00A913F4"/>
    <w:rsid w:val="00A91525"/>
    <w:rsid w:val="00A92297"/>
    <w:rsid w:val="00A930A6"/>
    <w:rsid w:val="00A94013"/>
    <w:rsid w:val="00A9446D"/>
    <w:rsid w:val="00A967F2"/>
    <w:rsid w:val="00AA0AF6"/>
    <w:rsid w:val="00AA10C9"/>
    <w:rsid w:val="00AA20B2"/>
    <w:rsid w:val="00AA31EE"/>
    <w:rsid w:val="00AB0183"/>
    <w:rsid w:val="00AB03A7"/>
    <w:rsid w:val="00AB4724"/>
    <w:rsid w:val="00AB5D00"/>
    <w:rsid w:val="00AB5E1F"/>
    <w:rsid w:val="00AC3457"/>
    <w:rsid w:val="00AC3D4A"/>
    <w:rsid w:val="00AC4CEB"/>
    <w:rsid w:val="00AC5E0A"/>
    <w:rsid w:val="00AD4F14"/>
    <w:rsid w:val="00AD523F"/>
    <w:rsid w:val="00AE101B"/>
    <w:rsid w:val="00AE11D0"/>
    <w:rsid w:val="00AE1FEF"/>
    <w:rsid w:val="00AE408C"/>
    <w:rsid w:val="00AE59F0"/>
    <w:rsid w:val="00AE5B5D"/>
    <w:rsid w:val="00AF2187"/>
    <w:rsid w:val="00B00891"/>
    <w:rsid w:val="00B00B2D"/>
    <w:rsid w:val="00B00BF6"/>
    <w:rsid w:val="00B015E5"/>
    <w:rsid w:val="00B0749E"/>
    <w:rsid w:val="00B1018E"/>
    <w:rsid w:val="00B10722"/>
    <w:rsid w:val="00B10B90"/>
    <w:rsid w:val="00B13DC2"/>
    <w:rsid w:val="00B14EFE"/>
    <w:rsid w:val="00B15989"/>
    <w:rsid w:val="00B16B15"/>
    <w:rsid w:val="00B212F7"/>
    <w:rsid w:val="00B24BA7"/>
    <w:rsid w:val="00B26A20"/>
    <w:rsid w:val="00B277A4"/>
    <w:rsid w:val="00B300CF"/>
    <w:rsid w:val="00B36B25"/>
    <w:rsid w:val="00B4017D"/>
    <w:rsid w:val="00B41CB8"/>
    <w:rsid w:val="00B41F22"/>
    <w:rsid w:val="00B4362F"/>
    <w:rsid w:val="00B47150"/>
    <w:rsid w:val="00B479E8"/>
    <w:rsid w:val="00B51684"/>
    <w:rsid w:val="00B51A3C"/>
    <w:rsid w:val="00B531B1"/>
    <w:rsid w:val="00B54FCD"/>
    <w:rsid w:val="00B55F29"/>
    <w:rsid w:val="00B56B3F"/>
    <w:rsid w:val="00B571E5"/>
    <w:rsid w:val="00B60B56"/>
    <w:rsid w:val="00B618A1"/>
    <w:rsid w:val="00B660F4"/>
    <w:rsid w:val="00B67F7F"/>
    <w:rsid w:val="00B72D22"/>
    <w:rsid w:val="00B73F40"/>
    <w:rsid w:val="00B77CEB"/>
    <w:rsid w:val="00B82230"/>
    <w:rsid w:val="00B8785A"/>
    <w:rsid w:val="00B91CE7"/>
    <w:rsid w:val="00B94A76"/>
    <w:rsid w:val="00B96528"/>
    <w:rsid w:val="00BA5ADC"/>
    <w:rsid w:val="00BB06A3"/>
    <w:rsid w:val="00BB35B2"/>
    <w:rsid w:val="00BC1B52"/>
    <w:rsid w:val="00BC1B63"/>
    <w:rsid w:val="00BC1DAE"/>
    <w:rsid w:val="00BC26B4"/>
    <w:rsid w:val="00BC4572"/>
    <w:rsid w:val="00BC4602"/>
    <w:rsid w:val="00BC5275"/>
    <w:rsid w:val="00BD74F6"/>
    <w:rsid w:val="00BE0E18"/>
    <w:rsid w:val="00BE34B3"/>
    <w:rsid w:val="00BE617C"/>
    <w:rsid w:val="00BE6A1F"/>
    <w:rsid w:val="00BF34DC"/>
    <w:rsid w:val="00BF7256"/>
    <w:rsid w:val="00C0126C"/>
    <w:rsid w:val="00C02CBF"/>
    <w:rsid w:val="00C04B05"/>
    <w:rsid w:val="00C04BBC"/>
    <w:rsid w:val="00C061AF"/>
    <w:rsid w:val="00C15D72"/>
    <w:rsid w:val="00C166BE"/>
    <w:rsid w:val="00C1720E"/>
    <w:rsid w:val="00C17CCB"/>
    <w:rsid w:val="00C203DD"/>
    <w:rsid w:val="00C2150F"/>
    <w:rsid w:val="00C22B25"/>
    <w:rsid w:val="00C22B87"/>
    <w:rsid w:val="00C2496B"/>
    <w:rsid w:val="00C25769"/>
    <w:rsid w:val="00C2729F"/>
    <w:rsid w:val="00C30625"/>
    <w:rsid w:val="00C306BB"/>
    <w:rsid w:val="00C30C26"/>
    <w:rsid w:val="00C34CED"/>
    <w:rsid w:val="00C362E6"/>
    <w:rsid w:val="00C37926"/>
    <w:rsid w:val="00C37C7A"/>
    <w:rsid w:val="00C405EC"/>
    <w:rsid w:val="00C41698"/>
    <w:rsid w:val="00C41E58"/>
    <w:rsid w:val="00C46198"/>
    <w:rsid w:val="00C50618"/>
    <w:rsid w:val="00C51FD4"/>
    <w:rsid w:val="00C563CF"/>
    <w:rsid w:val="00C569D7"/>
    <w:rsid w:val="00C56FB1"/>
    <w:rsid w:val="00C57715"/>
    <w:rsid w:val="00C64B60"/>
    <w:rsid w:val="00C668E4"/>
    <w:rsid w:val="00C752D8"/>
    <w:rsid w:val="00C77327"/>
    <w:rsid w:val="00C81BB3"/>
    <w:rsid w:val="00C93E8A"/>
    <w:rsid w:val="00C955AC"/>
    <w:rsid w:val="00C964D4"/>
    <w:rsid w:val="00C969E3"/>
    <w:rsid w:val="00CA0CED"/>
    <w:rsid w:val="00CA29C3"/>
    <w:rsid w:val="00CA2E52"/>
    <w:rsid w:val="00CA39F8"/>
    <w:rsid w:val="00CA6AA0"/>
    <w:rsid w:val="00CB0AE5"/>
    <w:rsid w:val="00CB1CEB"/>
    <w:rsid w:val="00CB3F61"/>
    <w:rsid w:val="00CB5893"/>
    <w:rsid w:val="00CB64DB"/>
    <w:rsid w:val="00CC11DC"/>
    <w:rsid w:val="00CC358E"/>
    <w:rsid w:val="00CC3FBA"/>
    <w:rsid w:val="00CC631B"/>
    <w:rsid w:val="00CD6353"/>
    <w:rsid w:val="00CD7025"/>
    <w:rsid w:val="00CE168A"/>
    <w:rsid w:val="00CE7B46"/>
    <w:rsid w:val="00CE7B91"/>
    <w:rsid w:val="00CF0593"/>
    <w:rsid w:val="00CF0B21"/>
    <w:rsid w:val="00CF34AD"/>
    <w:rsid w:val="00CF5110"/>
    <w:rsid w:val="00CF7002"/>
    <w:rsid w:val="00D01066"/>
    <w:rsid w:val="00D02AAA"/>
    <w:rsid w:val="00D04EDA"/>
    <w:rsid w:val="00D05A04"/>
    <w:rsid w:val="00D06342"/>
    <w:rsid w:val="00D064C9"/>
    <w:rsid w:val="00D066FB"/>
    <w:rsid w:val="00D112A3"/>
    <w:rsid w:val="00D12BD8"/>
    <w:rsid w:val="00D156DC"/>
    <w:rsid w:val="00D17080"/>
    <w:rsid w:val="00D1734F"/>
    <w:rsid w:val="00D17DCE"/>
    <w:rsid w:val="00D21792"/>
    <w:rsid w:val="00D230CB"/>
    <w:rsid w:val="00D244B0"/>
    <w:rsid w:val="00D25BFA"/>
    <w:rsid w:val="00D27894"/>
    <w:rsid w:val="00D302E0"/>
    <w:rsid w:val="00D304F0"/>
    <w:rsid w:val="00D3058D"/>
    <w:rsid w:val="00D35093"/>
    <w:rsid w:val="00D51945"/>
    <w:rsid w:val="00D53C9B"/>
    <w:rsid w:val="00D56064"/>
    <w:rsid w:val="00D64E66"/>
    <w:rsid w:val="00D700DF"/>
    <w:rsid w:val="00D72938"/>
    <w:rsid w:val="00D77F9C"/>
    <w:rsid w:val="00D84757"/>
    <w:rsid w:val="00D86834"/>
    <w:rsid w:val="00D91D4B"/>
    <w:rsid w:val="00D9280C"/>
    <w:rsid w:val="00D92C63"/>
    <w:rsid w:val="00D94254"/>
    <w:rsid w:val="00D97E69"/>
    <w:rsid w:val="00DA1737"/>
    <w:rsid w:val="00DA387C"/>
    <w:rsid w:val="00DA45B2"/>
    <w:rsid w:val="00DB0D88"/>
    <w:rsid w:val="00DB21FD"/>
    <w:rsid w:val="00DB53AC"/>
    <w:rsid w:val="00DC174C"/>
    <w:rsid w:val="00DC1B0F"/>
    <w:rsid w:val="00DC3F95"/>
    <w:rsid w:val="00DC7BF9"/>
    <w:rsid w:val="00DD0132"/>
    <w:rsid w:val="00DD0A00"/>
    <w:rsid w:val="00DE2054"/>
    <w:rsid w:val="00DE22BD"/>
    <w:rsid w:val="00DE38F1"/>
    <w:rsid w:val="00DE4018"/>
    <w:rsid w:val="00DE47F2"/>
    <w:rsid w:val="00DE4F02"/>
    <w:rsid w:val="00DF01D7"/>
    <w:rsid w:val="00DF1CBD"/>
    <w:rsid w:val="00DF5FFC"/>
    <w:rsid w:val="00E000BF"/>
    <w:rsid w:val="00E007FE"/>
    <w:rsid w:val="00E0207F"/>
    <w:rsid w:val="00E04625"/>
    <w:rsid w:val="00E05A13"/>
    <w:rsid w:val="00E103FD"/>
    <w:rsid w:val="00E12815"/>
    <w:rsid w:val="00E146A2"/>
    <w:rsid w:val="00E16470"/>
    <w:rsid w:val="00E20A72"/>
    <w:rsid w:val="00E2103A"/>
    <w:rsid w:val="00E27D33"/>
    <w:rsid w:val="00E3121E"/>
    <w:rsid w:val="00E52ABF"/>
    <w:rsid w:val="00E5415A"/>
    <w:rsid w:val="00E55CE8"/>
    <w:rsid w:val="00E57D78"/>
    <w:rsid w:val="00E636F3"/>
    <w:rsid w:val="00E66FE5"/>
    <w:rsid w:val="00E67CC1"/>
    <w:rsid w:val="00E74F1C"/>
    <w:rsid w:val="00E7564F"/>
    <w:rsid w:val="00E765D9"/>
    <w:rsid w:val="00E80538"/>
    <w:rsid w:val="00E833E1"/>
    <w:rsid w:val="00E8469E"/>
    <w:rsid w:val="00E8661E"/>
    <w:rsid w:val="00E901A8"/>
    <w:rsid w:val="00E905EA"/>
    <w:rsid w:val="00E91369"/>
    <w:rsid w:val="00E9214A"/>
    <w:rsid w:val="00E956F4"/>
    <w:rsid w:val="00E95BBF"/>
    <w:rsid w:val="00EA0D97"/>
    <w:rsid w:val="00EA465A"/>
    <w:rsid w:val="00EA562F"/>
    <w:rsid w:val="00EA6F99"/>
    <w:rsid w:val="00EB0E43"/>
    <w:rsid w:val="00EB0F8F"/>
    <w:rsid w:val="00EB284D"/>
    <w:rsid w:val="00EB28B3"/>
    <w:rsid w:val="00EB670A"/>
    <w:rsid w:val="00EB68F4"/>
    <w:rsid w:val="00EB6AE1"/>
    <w:rsid w:val="00EB6E0E"/>
    <w:rsid w:val="00EC29E2"/>
    <w:rsid w:val="00ED1C79"/>
    <w:rsid w:val="00ED7CEE"/>
    <w:rsid w:val="00EE5F98"/>
    <w:rsid w:val="00EE6ED5"/>
    <w:rsid w:val="00EF2C4D"/>
    <w:rsid w:val="00EF77E7"/>
    <w:rsid w:val="00F03A4A"/>
    <w:rsid w:val="00F04893"/>
    <w:rsid w:val="00F049B6"/>
    <w:rsid w:val="00F04BAF"/>
    <w:rsid w:val="00F06004"/>
    <w:rsid w:val="00F12BE0"/>
    <w:rsid w:val="00F14F0C"/>
    <w:rsid w:val="00F1727E"/>
    <w:rsid w:val="00F21616"/>
    <w:rsid w:val="00F24381"/>
    <w:rsid w:val="00F2497E"/>
    <w:rsid w:val="00F25C9E"/>
    <w:rsid w:val="00F325C1"/>
    <w:rsid w:val="00F3370F"/>
    <w:rsid w:val="00F36C63"/>
    <w:rsid w:val="00F45281"/>
    <w:rsid w:val="00F475C5"/>
    <w:rsid w:val="00F50022"/>
    <w:rsid w:val="00F53E8F"/>
    <w:rsid w:val="00F55399"/>
    <w:rsid w:val="00F61150"/>
    <w:rsid w:val="00F658DA"/>
    <w:rsid w:val="00F6638E"/>
    <w:rsid w:val="00F7125E"/>
    <w:rsid w:val="00F719F1"/>
    <w:rsid w:val="00F71DC2"/>
    <w:rsid w:val="00F73B1A"/>
    <w:rsid w:val="00F73E79"/>
    <w:rsid w:val="00F73FAC"/>
    <w:rsid w:val="00F75568"/>
    <w:rsid w:val="00F76D14"/>
    <w:rsid w:val="00F77BD8"/>
    <w:rsid w:val="00F77E1D"/>
    <w:rsid w:val="00F85A67"/>
    <w:rsid w:val="00F85B2A"/>
    <w:rsid w:val="00F87820"/>
    <w:rsid w:val="00F87FB6"/>
    <w:rsid w:val="00F9002C"/>
    <w:rsid w:val="00F934EF"/>
    <w:rsid w:val="00F943B4"/>
    <w:rsid w:val="00F963C2"/>
    <w:rsid w:val="00FA0A41"/>
    <w:rsid w:val="00FA3707"/>
    <w:rsid w:val="00FA6415"/>
    <w:rsid w:val="00FA6583"/>
    <w:rsid w:val="00FB22B7"/>
    <w:rsid w:val="00FB5379"/>
    <w:rsid w:val="00FB5E1B"/>
    <w:rsid w:val="00FB6DB1"/>
    <w:rsid w:val="00FC06A1"/>
    <w:rsid w:val="00FC31B4"/>
    <w:rsid w:val="00FC3456"/>
    <w:rsid w:val="00FC5A47"/>
    <w:rsid w:val="00FC6952"/>
    <w:rsid w:val="00FC71DF"/>
    <w:rsid w:val="00FD41D7"/>
    <w:rsid w:val="00FD46B4"/>
    <w:rsid w:val="00FD6295"/>
    <w:rsid w:val="00FE0F0A"/>
    <w:rsid w:val="00FE1E89"/>
    <w:rsid w:val="00FE1FEB"/>
    <w:rsid w:val="00FE3C1A"/>
    <w:rsid w:val="00FE47E9"/>
    <w:rsid w:val="00FE7B80"/>
    <w:rsid w:val="00FF0973"/>
    <w:rsid w:val="00FF405D"/>
    <w:rsid w:val="00FF515C"/>
    <w:rsid w:val="00FF6CF1"/>
    <w:rsid w:val="00FF71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3174783"/>
  <w15:chartTrackingRefBased/>
  <w15:docId w15:val="{F0D86628-E55D-4DB5-B1F4-8548554A3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40D"/>
    <w:pPr>
      <w:widowControl w:val="0"/>
      <w:suppressAutoHyphens/>
    </w:pPr>
    <w:rPr>
      <w:rFonts w:ascii="Courier" w:hAnsi="Courier" w:cs="Courier"/>
      <w:sz w:val="24"/>
      <w:lang w:val="en-US" w:eastAsia="zh-CN"/>
    </w:rPr>
  </w:style>
  <w:style w:type="paragraph" w:styleId="Heading2">
    <w:name w:val="heading 2"/>
    <w:basedOn w:val="Normal"/>
    <w:next w:val="Normal"/>
    <w:link w:val="Heading2Char"/>
    <w:uiPriority w:val="9"/>
    <w:unhideWhenUsed/>
    <w:qFormat/>
    <w:rsid w:val="00805BA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Index">
    <w:name w:val="Index"/>
    <w:basedOn w:val="Normal"/>
    <w:pPr>
      <w:suppressLineNumbers/>
    </w:pPr>
    <w:rPr>
      <w:rFonts w:cs="Arial"/>
    </w:rPr>
  </w:style>
  <w:style w:type="paragraph" w:styleId="Footer">
    <w:name w:val="footer"/>
    <w:basedOn w:val="Normal"/>
    <w:link w:val="FooterChar"/>
    <w:uiPriority w:val="99"/>
    <w:pPr>
      <w:suppressLineNumbers/>
      <w:tabs>
        <w:tab w:val="center" w:pos="4989"/>
        <w:tab w:val="right" w:pos="9978"/>
      </w:tabs>
    </w:pPr>
    <w:rPr>
      <w:rFonts w:cs="Times New Roman"/>
    </w:rPr>
  </w:style>
  <w:style w:type="paragraph" w:styleId="Header">
    <w:name w:val="header"/>
    <w:basedOn w:val="Normal"/>
    <w:link w:val="HeaderChar"/>
    <w:uiPriority w:val="99"/>
    <w:unhideWhenUsed/>
    <w:rsid w:val="00D244B0"/>
    <w:pPr>
      <w:tabs>
        <w:tab w:val="center" w:pos="4513"/>
        <w:tab w:val="right" w:pos="9026"/>
      </w:tabs>
    </w:pPr>
    <w:rPr>
      <w:rFonts w:cs="Times New Roman"/>
    </w:rPr>
  </w:style>
  <w:style w:type="character" w:customStyle="1" w:styleId="HeaderChar">
    <w:name w:val="Header Char"/>
    <w:link w:val="Header"/>
    <w:uiPriority w:val="99"/>
    <w:rsid w:val="00D244B0"/>
    <w:rPr>
      <w:rFonts w:ascii="Courier" w:hAnsi="Courier" w:cs="Courier"/>
      <w:sz w:val="24"/>
      <w:lang w:val="en-US" w:eastAsia="zh-CN"/>
    </w:rPr>
  </w:style>
  <w:style w:type="paragraph" w:styleId="BalloonText">
    <w:name w:val="Balloon Text"/>
    <w:basedOn w:val="Normal"/>
    <w:link w:val="BalloonTextChar"/>
    <w:uiPriority w:val="99"/>
    <w:semiHidden/>
    <w:unhideWhenUsed/>
    <w:rsid w:val="00D51945"/>
    <w:rPr>
      <w:rFonts w:ascii="Segoe UI" w:hAnsi="Segoe UI" w:cs="Times New Roman"/>
      <w:sz w:val="18"/>
      <w:szCs w:val="18"/>
    </w:rPr>
  </w:style>
  <w:style w:type="character" w:customStyle="1" w:styleId="BalloonTextChar">
    <w:name w:val="Balloon Text Char"/>
    <w:link w:val="BalloonText"/>
    <w:uiPriority w:val="99"/>
    <w:semiHidden/>
    <w:rsid w:val="00D51945"/>
    <w:rPr>
      <w:rFonts w:ascii="Segoe UI" w:hAnsi="Segoe UI" w:cs="Segoe UI"/>
      <w:sz w:val="18"/>
      <w:szCs w:val="18"/>
      <w:lang w:val="en-US" w:eastAsia="zh-CN"/>
    </w:rPr>
  </w:style>
  <w:style w:type="table" w:styleId="TableGrid">
    <w:name w:val="Table Grid"/>
    <w:basedOn w:val="TableNormal"/>
    <w:uiPriority w:val="59"/>
    <w:rsid w:val="00CD6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C34CED"/>
    <w:rPr>
      <w:rFonts w:ascii="Courier" w:hAnsi="Courier" w:cs="Courier"/>
      <w:sz w:val="24"/>
      <w:lang w:val="en-US" w:eastAsia="zh-CN"/>
    </w:rPr>
  </w:style>
  <w:style w:type="character" w:styleId="Hyperlink">
    <w:name w:val="Hyperlink"/>
    <w:uiPriority w:val="99"/>
    <w:unhideWhenUsed/>
    <w:rsid w:val="003277CE"/>
    <w:rPr>
      <w:color w:val="0563C1"/>
      <w:u w:val="single"/>
    </w:rPr>
  </w:style>
  <w:style w:type="character" w:styleId="UnresolvedMention">
    <w:name w:val="Unresolved Mention"/>
    <w:uiPriority w:val="99"/>
    <w:semiHidden/>
    <w:unhideWhenUsed/>
    <w:rsid w:val="003277CE"/>
    <w:rPr>
      <w:color w:val="808080"/>
      <w:shd w:val="clear" w:color="auto" w:fill="E6E6E6"/>
    </w:rPr>
  </w:style>
  <w:style w:type="character" w:styleId="FollowedHyperlink">
    <w:name w:val="FollowedHyperlink"/>
    <w:uiPriority w:val="99"/>
    <w:semiHidden/>
    <w:unhideWhenUsed/>
    <w:rsid w:val="00D94254"/>
    <w:rPr>
      <w:color w:val="954F72"/>
      <w:u w:val="single"/>
    </w:rPr>
  </w:style>
  <w:style w:type="paragraph" w:styleId="NormalWeb">
    <w:name w:val="Normal (Web)"/>
    <w:basedOn w:val="Normal"/>
    <w:uiPriority w:val="99"/>
    <w:semiHidden/>
    <w:unhideWhenUsed/>
    <w:rsid w:val="009F372C"/>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faultdetails">
    <w:name w:val="faultdetails"/>
    <w:rsid w:val="009F372C"/>
  </w:style>
  <w:style w:type="paragraph" w:customStyle="1" w:styleId="Agendabodytext">
    <w:name w:val="Agenda body text"/>
    <w:basedOn w:val="Normal"/>
    <w:link w:val="AgendabodytextChar"/>
    <w:qFormat/>
    <w:rsid w:val="005D0245"/>
    <w:pPr>
      <w:widowControl/>
      <w:tabs>
        <w:tab w:val="left" w:pos="1077"/>
      </w:tabs>
      <w:suppressAutoHyphens w:val="0"/>
      <w:ind w:left="1077" w:hanging="1077"/>
    </w:pPr>
    <w:rPr>
      <w:rFonts w:ascii="Calibri" w:hAnsi="Calibri" w:cs="Calibri"/>
      <w:sz w:val="22"/>
      <w:szCs w:val="22"/>
      <w:lang w:val="en-GB" w:eastAsia="en-GB"/>
    </w:rPr>
  </w:style>
  <w:style w:type="character" w:customStyle="1" w:styleId="AgendabodytextChar">
    <w:name w:val="Agenda body text Char"/>
    <w:link w:val="Agendabodytext"/>
    <w:rsid w:val="005D0245"/>
    <w:rPr>
      <w:rFonts w:ascii="Calibri" w:hAnsi="Calibri" w:cs="Calibri"/>
      <w:sz w:val="22"/>
      <w:szCs w:val="22"/>
    </w:rPr>
  </w:style>
  <w:style w:type="character" w:styleId="CommentReference">
    <w:name w:val="annotation reference"/>
    <w:basedOn w:val="DefaultParagraphFont"/>
    <w:uiPriority w:val="99"/>
    <w:semiHidden/>
    <w:unhideWhenUsed/>
    <w:rsid w:val="00277AA8"/>
    <w:rPr>
      <w:sz w:val="16"/>
      <w:szCs w:val="16"/>
    </w:rPr>
  </w:style>
  <w:style w:type="paragraph" w:styleId="CommentText">
    <w:name w:val="annotation text"/>
    <w:basedOn w:val="Normal"/>
    <w:link w:val="CommentTextChar"/>
    <w:uiPriority w:val="99"/>
    <w:semiHidden/>
    <w:unhideWhenUsed/>
    <w:rsid w:val="00277AA8"/>
    <w:rPr>
      <w:sz w:val="20"/>
    </w:rPr>
  </w:style>
  <w:style w:type="character" w:customStyle="1" w:styleId="CommentTextChar">
    <w:name w:val="Comment Text Char"/>
    <w:basedOn w:val="DefaultParagraphFont"/>
    <w:link w:val="CommentText"/>
    <w:uiPriority w:val="99"/>
    <w:semiHidden/>
    <w:rsid w:val="00277AA8"/>
    <w:rPr>
      <w:rFonts w:ascii="Courier" w:hAnsi="Courier" w:cs="Courier"/>
      <w:lang w:val="en-US" w:eastAsia="zh-CN"/>
    </w:rPr>
  </w:style>
  <w:style w:type="paragraph" w:styleId="CommentSubject">
    <w:name w:val="annotation subject"/>
    <w:basedOn w:val="CommentText"/>
    <w:next w:val="CommentText"/>
    <w:link w:val="CommentSubjectChar"/>
    <w:uiPriority w:val="99"/>
    <w:semiHidden/>
    <w:unhideWhenUsed/>
    <w:rsid w:val="00277AA8"/>
    <w:rPr>
      <w:b/>
      <w:bCs/>
    </w:rPr>
  </w:style>
  <w:style w:type="character" w:customStyle="1" w:styleId="CommentSubjectChar">
    <w:name w:val="Comment Subject Char"/>
    <w:basedOn w:val="CommentTextChar"/>
    <w:link w:val="CommentSubject"/>
    <w:uiPriority w:val="99"/>
    <w:semiHidden/>
    <w:rsid w:val="00277AA8"/>
    <w:rPr>
      <w:rFonts w:ascii="Courier" w:hAnsi="Courier" w:cs="Courier"/>
      <w:b/>
      <w:bCs/>
      <w:lang w:val="en-US" w:eastAsia="zh-CN"/>
    </w:rPr>
  </w:style>
  <w:style w:type="paragraph" w:styleId="Revision">
    <w:name w:val="Revision"/>
    <w:hidden/>
    <w:uiPriority w:val="99"/>
    <w:semiHidden/>
    <w:rsid w:val="00277AA8"/>
    <w:rPr>
      <w:rFonts w:ascii="Courier" w:hAnsi="Courier" w:cs="Courier"/>
      <w:sz w:val="24"/>
      <w:lang w:val="en-US" w:eastAsia="zh-CN"/>
    </w:rPr>
  </w:style>
  <w:style w:type="paragraph" w:styleId="ListParagraph">
    <w:name w:val="List Paragraph"/>
    <w:basedOn w:val="Normal"/>
    <w:uiPriority w:val="34"/>
    <w:qFormat/>
    <w:rsid w:val="00AE59F0"/>
    <w:pPr>
      <w:ind w:left="720"/>
      <w:contextualSpacing/>
    </w:pPr>
  </w:style>
  <w:style w:type="paragraph" w:customStyle="1" w:styleId="Default">
    <w:name w:val="Default"/>
    <w:rsid w:val="00B24BA7"/>
    <w:pPr>
      <w:autoSpaceDE w:val="0"/>
      <w:autoSpaceDN w:val="0"/>
      <w:adjustRightInd w:val="0"/>
    </w:pPr>
    <w:rPr>
      <w:rFonts w:ascii="Arial" w:hAnsi="Arial" w:cs="Arial"/>
      <w:color w:val="000000"/>
      <w:sz w:val="24"/>
      <w:szCs w:val="24"/>
    </w:rPr>
  </w:style>
  <w:style w:type="paragraph" w:styleId="NoSpacing">
    <w:name w:val="No Spacing"/>
    <w:uiPriority w:val="1"/>
    <w:qFormat/>
    <w:rsid w:val="00F55399"/>
    <w:pPr>
      <w:suppressAutoHyphens/>
    </w:pPr>
    <w:rPr>
      <w:rFonts w:ascii="Calibri" w:eastAsia="Calibri" w:hAnsi="Calibri"/>
      <w:sz w:val="22"/>
      <w:szCs w:val="22"/>
      <w:lang w:eastAsia="zh-CN"/>
    </w:rPr>
  </w:style>
  <w:style w:type="paragraph" w:customStyle="1" w:styleId="xmsoplaintext">
    <w:name w:val="xmsoplaintext"/>
    <w:basedOn w:val="Normal"/>
    <w:rsid w:val="002E56DE"/>
    <w:pPr>
      <w:widowControl/>
      <w:suppressAutoHyphens w:val="0"/>
      <w:spacing w:before="100" w:beforeAutospacing="1" w:after="100" w:afterAutospacing="1"/>
    </w:pPr>
    <w:rPr>
      <w:rFonts w:ascii="Times New Roman" w:hAnsi="Times New Roman" w:cs="Times New Roman"/>
      <w:szCs w:val="24"/>
      <w:lang w:val="en-GB" w:eastAsia="en-GB"/>
    </w:rPr>
  </w:style>
  <w:style w:type="character" w:styleId="Strong">
    <w:name w:val="Strong"/>
    <w:basedOn w:val="DefaultParagraphFont"/>
    <w:uiPriority w:val="22"/>
    <w:qFormat/>
    <w:rsid w:val="006400E9"/>
    <w:rPr>
      <w:b/>
      <w:bCs/>
    </w:rPr>
  </w:style>
  <w:style w:type="paragraph" w:customStyle="1" w:styleId="xmsonormal">
    <w:name w:val="xmsonormal"/>
    <w:basedOn w:val="Normal"/>
    <w:rsid w:val="001E772F"/>
    <w:pPr>
      <w:widowControl/>
      <w:suppressAutoHyphens w:val="0"/>
      <w:spacing w:before="100" w:beforeAutospacing="1" w:after="100" w:afterAutospacing="1"/>
    </w:pPr>
    <w:rPr>
      <w:rFonts w:ascii="Times New Roman" w:hAnsi="Times New Roman" w:cs="Times New Roman"/>
      <w:szCs w:val="24"/>
      <w:lang w:val="en-GB" w:eastAsia="en-GB"/>
    </w:rPr>
  </w:style>
  <w:style w:type="character" w:customStyle="1" w:styleId="Heading2Char">
    <w:name w:val="Heading 2 Char"/>
    <w:basedOn w:val="DefaultParagraphFont"/>
    <w:link w:val="Heading2"/>
    <w:uiPriority w:val="9"/>
    <w:rsid w:val="00805BAC"/>
    <w:rPr>
      <w:rFonts w:asciiTheme="majorHAnsi" w:eastAsiaTheme="majorEastAsia" w:hAnsiTheme="majorHAnsi" w:cstheme="majorBidi"/>
      <w:color w:val="2F5496" w:themeColor="accent1" w:themeShade="BF"/>
      <w:sz w:val="26"/>
      <w:szCs w:val="2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2655">
      <w:bodyDiv w:val="1"/>
      <w:marLeft w:val="0"/>
      <w:marRight w:val="0"/>
      <w:marTop w:val="0"/>
      <w:marBottom w:val="0"/>
      <w:divBdr>
        <w:top w:val="none" w:sz="0" w:space="0" w:color="auto"/>
        <w:left w:val="none" w:sz="0" w:space="0" w:color="auto"/>
        <w:bottom w:val="none" w:sz="0" w:space="0" w:color="auto"/>
        <w:right w:val="none" w:sz="0" w:space="0" w:color="auto"/>
      </w:divBdr>
    </w:div>
    <w:div w:id="274682415">
      <w:bodyDiv w:val="1"/>
      <w:marLeft w:val="0"/>
      <w:marRight w:val="0"/>
      <w:marTop w:val="0"/>
      <w:marBottom w:val="0"/>
      <w:divBdr>
        <w:top w:val="none" w:sz="0" w:space="0" w:color="auto"/>
        <w:left w:val="none" w:sz="0" w:space="0" w:color="auto"/>
        <w:bottom w:val="none" w:sz="0" w:space="0" w:color="auto"/>
        <w:right w:val="none" w:sz="0" w:space="0" w:color="auto"/>
      </w:divBdr>
      <w:divsChild>
        <w:div w:id="482435589">
          <w:marLeft w:val="0"/>
          <w:marRight w:val="0"/>
          <w:marTop w:val="0"/>
          <w:marBottom w:val="0"/>
          <w:divBdr>
            <w:top w:val="none" w:sz="0" w:space="0" w:color="auto"/>
            <w:left w:val="none" w:sz="0" w:space="0" w:color="auto"/>
            <w:bottom w:val="none" w:sz="0" w:space="0" w:color="auto"/>
            <w:right w:val="none" w:sz="0" w:space="0" w:color="auto"/>
          </w:divBdr>
        </w:div>
        <w:div w:id="1815101365">
          <w:marLeft w:val="0"/>
          <w:marRight w:val="0"/>
          <w:marTop w:val="0"/>
          <w:marBottom w:val="0"/>
          <w:divBdr>
            <w:top w:val="none" w:sz="0" w:space="0" w:color="auto"/>
            <w:left w:val="none" w:sz="0" w:space="0" w:color="auto"/>
            <w:bottom w:val="none" w:sz="0" w:space="0" w:color="auto"/>
            <w:right w:val="none" w:sz="0" w:space="0" w:color="auto"/>
          </w:divBdr>
        </w:div>
        <w:div w:id="284510524">
          <w:marLeft w:val="0"/>
          <w:marRight w:val="0"/>
          <w:marTop w:val="0"/>
          <w:marBottom w:val="0"/>
          <w:divBdr>
            <w:top w:val="none" w:sz="0" w:space="0" w:color="auto"/>
            <w:left w:val="none" w:sz="0" w:space="0" w:color="auto"/>
            <w:bottom w:val="none" w:sz="0" w:space="0" w:color="auto"/>
            <w:right w:val="none" w:sz="0" w:space="0" w:color="auto"/>
          </w:divBdr>
        </w:div>
      </w:divsChild>
    </w:div>
    <w:div w:id="288173406">
      <w:bodyDiv w:val="1"/>
      <w:marLeft w:val="0"/>
      <w:marRight w:val="0"/>
      <w:marTop w:val="0"/>
      <w:marBottom w:val="0"/>
      <w:divBdr>
        <w:top w:val="none" w:sz="0" w:space="0" w:color="auto"/>
        <w:left w:val="none" w:sz="0" w:space="0" w:color="auto"/>
        <w:bottom w:val="none" w:sz="0" w:space="0" w:color="auto"/>
        <w:right w:val="none" w:sz="0" w:space="0" w:color="auto"/>
      </w:divBdr>
    </w:div>
    <w:div w:id="797114538">
      <w:bodyDiv w:val="1"/>
      <w:marLeft w:val="0"/>
      <w:marRight w:val="0"/>
      <w:marTop w:val="0"/>
      <w:marBottom w:val="0"/>
      <w:divBdr>
        <w:top w:val="none" w:sz="0" w:space="0" w:color="auto"/>
        <w:left w:val="none" w:sz="0" w:space="0" w:color="auto"/>
        <w:bottom w:val="none" w:sz="0" w:space="0" w:color="auto"/>
        <w:right w:val="none" w:sz="0" w:space="0" w:color="auto"/>
      </w:divBdr>
    </w:div>
    <w:div w:id="1282493545">
      <w:bodyDiv w:val="1"/>
      <w:marLeft w:val="0"/>
      <w:marRight w:val="0"/>
      <w:marTop w:val="0"/>
      <w:marBottom w:val="0"/>
      <w:divBdr>
        <w:top w:val="none" w:sz="0" w:space="0" w:color="auto"/>
        <w:left w:val="none" w:sz="0" w:space="0" w:color="auto"/>
        <w:bottom w:val="none" w:sz="0" w:space="0" w:color="auto"/>
        <w:right w:val="none" w:sz="0" w:space="0" w:color="auto"/>
      </w:divBdr>
    </w:div>
    <w:div w:id="1357659427">
      <w:bodyDiv w:val="1"/>
      <w:marLeft w:val="0"/>
      <w:marRight w:val="0"/>
      <w:marTop w:val="0"/>
      <w:marBottom w:val="0"/>
      <w:divBdr>
        <w:top w:val="none" w:sz="0" w:space="0" w:color="auto"/>
        <w:left w:val="none" w:sz="0" w:space="0" w:color="auto"/>
        <w:bottom w:val="none" w:sz="0" w:space="0" w:color="auto"/>
        <w:right w:val="none" w:sz="0" w:space="0" w:color="auto"/>
      </w:divBdr>
    </w:div>
    <w:div w:id="1459296179">
      <w:bodyDiv w:val="1"/>
      <w:marLeft w:val="0"/>
      <w:marRight w:val="0"/>
      <w:marTop w:val="0"/>
      <w:marBottom w:val="0"/>
      <w:divBdr>
        <w:top w:val="none" w:sz="0" w:space="0" w:color="auto"/>
        <w:left w:val="none" w:sz="0" w:space="0" w:color="auto"/>
        <w:bottom w:val="none" w:sz="0" w:space="0" w:color="auto"/>
        <w:right w:val="none" w:sz="0" w:space="0" w:color="auto"/>
      </w:divBdr>
      <w:divsChild>
        <w:div w:id="717826054">
          <w:marLeft w:val="0"/>
          <w:marRight w:val="0"/>
          <w:marTop w:val="0"/>
          <w:marBottom w:val="0"/>
          <w:divBdr>
            <w:top w:val="single" w:sz="2" w:space="0" w:color="18D5D7"/>
            <w:left w:val="single" w:sz="2" w:space="0" w:color="18D5D7"/>
            <w:bottom w:val="single" w:sz="2" w:space="0" w:color="18D5D7"/>
            <w:right w:val="single" w:sz="2" w:space="0" w:color="18D5D7"/>
          </w:divBdr>
        </w:div>
        <w:div w:id="2025663952">
          <w:marLeft w:val="0"/>
          <w:marRight w:val="0"/>
          <w:marTop w:val="0"/>
          <w:marBottom w:val="0"/>
          <w:divBdr>
            <w:top w:val="single" w:sz="2" w:space="0" w:color="18D5D7"/>
            <w:left w:val="single" w:sz="2" w:space="0" w:color="18D5D7"/>
            <w:bottom w:val="single" w:sz="2" w:space="0" w:color="18D5D7"/>
            <w:right w:val="single" w:sz="2" w:space="0" w:color="18D5D7"/>
          </w:divBdr>
        </w:div>
        <w:div w:id="344327117">
          <w:marLeft w:val="0"/>
          <w:marRight w:val="0"/>
          <w:marTop w:val="0"/>
          <w:marBottom w:val="0"/>
          <w:divBdr>
            <w:top w:val="single" w:sz="2" w:space="0" w:color="18D5D7"/>
            <w:left w:val="single" w:sz="2" w:space="0" w:color="18D5D7"/>
            <w:bottom w:val="single" w:sz="2" w:space="0" w:color="18D5D7"/>
            <w:right w:val="single" w:sz="2" w:space="0" w:color="18D5D7"/>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atglemham-pc.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7274F-1A33-415F-A1DC-B204BF2CB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12887</CharactersWithSpaces>
  <SharedDoc>false</SharedDoc>
  <HLinks>
    <vt:vector size="12" baseType="variant">
      <vt:variant>
        <vt:i4>5767255</vt:i4>
      </vt:variant>
      <vt:variant>
        <vt:i4>0</vt:i4>
      </vt:variant>
      <vt:variant>
        <vt:i4>0</vt:i4>
      </vt:variant>
      <vt:variant>
        <vt:i4>5</vt:i4>
      </vt:variant>
      <vt:variant>
        <vt:lpwstr>https://www.nalc.gov.uk/news/entry/1247-nalc-to-respond-to-new consultation-on-the-data-sharing-code-of-practice</vt:lpwstr>
      </vt:variant>
      <vt:variant>
        <vt:lpwstr/>
      </vt:variant>
      <vt:variant>
        <vt:i4>327723</vt:i4>
      </vt:variant>
      <vt:variant>
        <vt:i4>0</vt:i4>
      </vt:variant>
      <vt:variant>
        <vt:i4>0</vt:i4>
      </vt:variant>
      <vt:variant>
        <vt:i4>5</vt:i4>
      </vt:variant>
      <vt:variant>
        <vt:lpwstr>mailto:gtglemhampc@gmail.com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Hubner</dc:creator>
  <cp:keywords/>
  <cp:lastModifiedBy>User</cp:lastModifiedBy>
  <cp:revision>2</cp:revision>
  <cp:lastPrinted>2024-09-23T16:57:00Z</cp:lastPrinted>
  <dcterms:created xsi:type="dcterms:W3CDTF">2025-09-13T12:49:00Z</dcterms:created>
  <dcterms:modified xsi:type="dcterms:W3CDTF">2025-09-13T12:49:00Z</dcterms:modified>
</cp:coreProperties>
</file>